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B3D9" w14:textId="5F108D57" w:rsidR="00995B70" w:rsidRPr="005145CC" w:rsidDel="00451BFC" w:rsidRDefault="00995B70">
      <w:pPr>
        <w:rPr>
          <w:del w:id="0" w:author="澤田昌子" w:date="2026-03-19T09:42:00Z" w16du:dateUtc="2026-03-19T00:42:00Z"/>
          <w:sz w:val="21"/>
          <w:szCs w:val="21"/>
        </w:rPr>
      </w:pPr>
    </w:p>
    <w:p w14:paraId="1E426839" w14:textId="190B3DA4" w:rsidR="00B61F58" w:rsidRPr="005145CC" w:rsidDel="00451BFC" w:rsidRDefault="00B61F58">
      <w:pPr>
        <w:rPr>
          <w:del w:id="1" w:author="澤田昌子" w:date="2026-03-19T09:42:00Z" w16du:dateUtc="2026-03-19T00:42:00Z"/>
          <w:sz w:val="21"/>
          <w:szCs w:val="21"/>
        </w:rPr>
      </w:pPr>
    </w:p>
    <w:p w14:paraId="74A504C2" w14:textId="5F4879CB" w:rsidR="00B34AEA" w:rsidRPr="005145CC" w:rsidDel="00451BFC" w:rsidRDefault="00B34AEA">
      <w:pPr>
        <w:rPr>
          <w:del w:id="2" w:author="澤田昌子" w:date="2026-03-19T09:42:00Z" w16du:dateUtc="2026-03-19T00:42:00Z"/>
          <w:sz w:val="21"/>
          <w:szCs w:val="21"/>
        </w:rPr>
      </w:pPr>
    </w:p>
    <w:p w14:paraId="79B46D33" w14:textId="7A7549F1" w:rsidR="00B34AEA" w:rsidRPr="005145CC" w:rsidDel="00451BFC" w:rsidRDefault="00B34AEA">
      <w:pPr>
        <w:rPr>
          <w:del w:id="3" w:author="澤田昌子" w:date="2026-03-19T09:42:00Z" w16du:dateUtc="2026-03-19T00:42:00Z"/>
          <w:sz w:val="21"/>
          <w:szCs w:val="21"/>
        </w:rPr>
      </w:pPr>
    </w:p>
    <w:p w14:paraId="19CE3EEE" w14:textId="00A2A3A8" w:rsidR="00B34AEA" w:rsidRPr="005145CC" w:rsidDel="00451BFC" w:rsidRDefault="00B34AEA">
      <w:pPr>
        <w:rPr>
          <w:del w:id="4" w:author="澤田昌子" w:date="2026-03-19T09:42:00Z" w16du:dateUtc="2026-03-19T00:42:00Z"/>
          <w:sz w:val="21"/>
          <w:szCs w:val="21"/>
        </w:rPr>
      </w:pPr>
    </w:p>
    <w:p w14:paraId="1850FE9D" w14:textId="7A6D164E" w:rsidR="00B34AEA" w:rsidRPr="005145CC" w:rsidDel="00451BFC" w:rsidRDefault="00B34AEA">
      <w:pPr>
        <w:rPr>
          <w:del w:id="5" w:author="澤田昌子" w:date="2026-03-19T09:42:00Z" w16du:dateUtc="2026-03-19T00:42:00Z"/>
          <w:sz w:val="21"/>
          <w:szCs w:val="21"/>
        </w:rPr>
      </w:pPr>
    </w:p>
    <w:p w14:paraId="764491D1" w14:textId="45FDA9F8" w:rsidR="00B34AEA" w:rsidRPr="005145CC" w:rsidDel="00451BFC" w:rsidRDefault="00B34AEA">
      <w:pPr>
        <w:rPr>
          <w:del w:id="6" w:author="澤田昌子" w:date="2026-03-19T09:42:00Z" w16du:dateUtc="2026-03-19T00:42:00Z"/>
          <w:sz w:val="21"/>
          <w:szCs w:val="21"/>
        </w:rPr>
      </w:pPr>
    </w:p>
    <w:p w14:paraId="3F9AF563" w14:textId="675B7833" w:rsidR="00B34AEA" w:rsidRPr="00C11849" w:rsidDel="00451BFC" w:rsidRDefault="007176F7" w:rsidP="00B34AEA">
      <w:pPr>
        <w:jc w:val="center"/>
        <w:rPr>
          <w:del w:id="7" w:author="澤田昌子" w:date="2026-03-19T09:42:00Z" w16du:dateUtc="2026-03-19T00:42:00Z"/>
          <w:sz w:val="28"/>
          <w:szCs w:val="21"/>
        </w:rPr>
      </w:pPr>
      <w:del w:id="8" w:author="澤田昌子" w:date="2026-03-19T09:42:00Z" w16du:dateUtc="2026-03-19T00:42:00Z">
        <w:r w:rsidRPr="00C11849" w:rsidDel="00451BFC">
          <w:rPr>
            <w:rFonts w:hint="eastAsia"/>
            <w:sz w:val="28"/>
            <w:szCs w:val="21"/>
          </w:rPr>
          <w:delText>小樽市</w:delText>
        </w:r>
        <w:r w:rsidR="00C57E7C" w:rsidRPr="00C11849" w:rsidDel="00451BFC">
          <w:rPr>
            <w:rFonts w:hint="eastAsia"/>
            <w:sz w:val="28"/>
            <w:szCs w:val="21"/>
          </w:rPr>
          <w:delText>ゼロカーボン推進</w:delText>
        </w:r>
        <w:r w:rsidR="00060FD4" w:rsidDel="00451BFC">
          <w:rPr>
            <w:rFonts w:hint="eastAsia"/>
            <w:sz w:val="28"/>
            <w:szCs w:val="21"/>
          </w:rPr>
          <w:delText>モデル</w:delText>
        </w:r>
        <w:r w:rsidR="00C57E7C" w:rsidRPr="00C11849" w:rsidDel="00451BFC">
          <w:rPr>
            <w:rFonts w:hint="eastAsia"/>
            <w:sz w:val="28"/>
            <w:szCs w:val="21"/>
          </w:rPr>
          <w:delText>事業</w:delText>
        </w:r>
        <w:r w:rsidR="00060FD4" w:rsidDel="00451BFC">
          <w:rPr>
            <w:rFonts w:hint="eastAsia"/>
            <w:sz w:val="28"/>
            <w:szCs w:val="21"/>
          </w:rPr>
          <w:delText>者支援</w:delText>
        </w:r>
        <w:r w:rsidRPr="00C11849" w:rsidDel="00451BFC">
          <w:rPr>
            <w:rFonts w:hint="eastAsia"/>
            <w:sz w:val="28"/>
            <w:szCs w:val="21"/>
          </w:rPr>
          <w:delText>業務</w:delText>
        </w:r>
      </w:del>
    </w:p>
    <w:p w14:paraId="36C4B78C" w14:textId="3B1F3DC7" w:rsidR="00B34AEA" w:rsidRPr="00C11849" w:rsidDel="00451BFC" w:rsidRDefault="00B34AEA" w:rsidP="00B34AEA">
      <w:pPr>
        <w:jc w:val="center"/>
        <w:rPr>
          <w:del w:id="9" w:author="澤田昌子" w:date="2026-03-19T09:42:00Z" w16du:dateUtc="2026-03-19T00:42:00Z"/>
          <w:sz w:val="28"/>
          <w:szCs w:val="21"/>
        </w:rPr>
      </w:pPr>
    </w:p>
    <w:p w14:paraId="33C254DF" w14:textId="6588E617" w:rsidR="00B34AEA" w:rsidRPr="00C11849" w:rsidDel="00451BFC" w:rsidRDefault="00B34AEA" w:rsidP="00B34AEA">
      <w:pPr>
        <w:jc w:val="center"/>
        <w:rPr>
          <w:del w:id="10" w:author="澤田昌子" w:date="2026-03-19T09:42:00Z" w16du:dateUtc="2026-03-19T00:42:00Z"/>
          <w:sz w:val="28"/>
          <w:szCs w:val="21"/>
        </w:rPr>
      </w:pPr>
      <w:del w:id="11" w:author="澤田昌子" w:date="2026-03-19T09:42:00Z" w16du:dateUtc="2026-03-19T00:42:00Z">
        <w:r w:rsidRPr="00C11849" w:rsidDel="00451BFC">
          <w:rPr>
            <w:rFonts w:hint="eastAsia"/>
            <w:sz w:val="28"/>
            <w:szCs w:val="21"/>
          </w:rPr>
          <w:delText xml:space="preserve">公募型プロポーザル　</w:delText>
        </w:r>
        <w:r w:rsidR="008C7BDB" w:rsidRPr="00C11849" w:rsidDel="00451BFC">
          <w:rPr>
            <w:rFonts w:hint="eastAsia"/>
            <w:sz w:val="28"/>
            <w:szCs w:val="21"/>
          </w:rPr>
          <w:delText>応募要領</w:delText>
        </w:r>
      </w:del>
    </w:p>
    <w:p w14:paraId="413EAEC7" w14:textId="4FEFE788" w:rsidR="00B34AEA" w:rsidRPr="00C11849" w:rsidDel="00451BFC" w:rsidRDefault="00B34AEA" w:rsidP="00B34AEA">
      <w:pPr>
        <w:jc w:val="center"/>
        <w:rPr>
          <w:del w:id="12" w:author="澤田昌子" w:date="2026-03-19T09:42:00Z" w16du:dateUtc="2026-03-19T00:42:00Z"/>
          <w:sz w:val="28"/>
          <w:szCs w:val="21"/>
        </w:rPr>
      </w:pPr>
    </w:p>
    <w:p w14:paraId="1CC3D1E0" w14:textId="41922AD1" w:rsidR="00B34AEA" w:rsidRPr="00C11849" w:rsidDel="00451BFC" w:rsidRDefault="00B34AEA" w:rsidP="00B34AEA">
      <w:pPr>
        <w:jc w:val="center"/>
        <w:rPr>
          <w:del w:id="13" w:author="澤田昌子" w:date="2026-03-19T09:42:00Z" w16du:dateUtc="2026-03-19T00:42:00Z"/>
          <w:sz w:val="28"/>
          <w:szCs w:val="21"/>
        </w:rPr>
      </w:pPr>
    </w:p>
    <w:p w14:paraId="1F574017" w14:textId="1F8168AC" w:rsidR="00B34AEA" w:rsidRPr="00C11849" w:rsidDel="00451BFC" w:rsidRDefault="00B34AEA" w:rsidP="00B34AEA">
      <w:pPr>
        <w:jc w:val="center"/>
        <w:rPr>
          <w:del w:id="14" w:author="澤田昌子" w:date="2026-03-19T09:42:00Z" w16du:dateUtc="2026-03-19T00:42:00Z"/>
          <w:sz w:val="28"/>
          <w:szCs w:val="21"/>
        </w:rPr>
      </w:pPr>
    </w:p>
    <w:p w14:paraId="7142714B" w14:textId="429952AB" w:rsidR="00B34AEA" w:rsidRPr="00C11849" w:rsidDel="00451BFC" w:rsidRDefault="00B34AEA" w:rsidP="00B34AEA">
      <w:pPr>
        <w:jc w:val="center"/>
        <w:rPr>
          <w:del w:id="15" w:author="澤田昌子" w:date="2026-03-19T09:42:00Z" w16du:dateUtc="2026-03-19T00:42:00Z"/>
          <w:sz w:val="28"/>
          <w:szCs w:val="21"/>
        </w:rPr>
      </w:pPr>
    </w:p>
    <w:p w14:paraId="1D013A44" w14:textId="0F054F34" w:rsidR="00B34AEA" w:rsidRPr="00C11849" w:rsidDel="00451BFC" w:rsidRDefault="00B34AEA" w:rsidP="00B34AEA">
      <w:pPr>
        <w:jc w:val="center"/>
        <w:rPr>
          <w:del w:id="16" w:author="澤田昌子" w:date="2026-03-19T09:42:00Z" w16du:dateUtc="2026-03-19T00:42:00Z"/>
          <w:sz w:val="28"/>
          <w:szCs w:val="21"/>
        </w:rPr>
      </w:pPr>
    </w:p>
    <w:p w14:paraId="53250B75" w14:textId="59BC32A4" w:rsidR="00B34AEA" w:rsidRPr="00C11849" w:rsidDel="00451BFC" w:rsidRDefault="00B34AEA" w:rsidP="00B34AEA">
      <w:pPr>
        <w:jc w:val="center"/>
        <w:rPr>
          <w:del w:id="17" w:author="澤田昌子" w:date="2026-03-19T09:42:00Z" w16du:dateUtc="2026-03-19T00:42:00Z"/>
          <w:sz w:val="28"/>
          <w:szCs w:val="21"/>
        </w:rPr>
      </w:pPr>
    </w:p>
    <w:p w14:paraId="4F356FA7" w14:textId="23EF92A0" w:rsidR="00B34AEA" w:rsidRPr="00C11849" w:rsidDel="00451BFC" w:rsidRDefault="00B34AEA" w:rsidP="00B34AEA">
      <w:pPr>
        <w:jc w:val="center"/>
        <w:rPr>
          <w:del w:id="18" w:author="澤田昌子" w:date="2026-03-19T09:42:00Z" w16du:dateUtc="2026-03-19T00:42:00Z"/>
          <w:sz w:val="28"/>
          <w:szCs w:val="21"/>
        </w:rPr>
      </w:pPr>
    </w:p>
    <w:p w14:paraId="500945F0" w14:textId="38D8BDD2" w:rsidR="00B34AEA" w:rsidRPr="00C11849" w:rsidDel="00451BFC" w:rsidRDefault="00B34AEA" w:rsidP="00B34AEA">
      <w:pPr>
        <w:jc w:val="center"/>
        <w:rPr>
          <w:del w:id="19" w:author="澤田昌子" w:date="2026-03-19T09:42:00Z" w16du:dateUtc="2026-03-19T00:42:00Z"/>
          <w:sz w:val="28"/>
          <w:szCs w:val="21"/>
        </w:rPr>
      </w:pPr>
    </w:p>
    <w:p w14:paraId="0ECCF416" w14:textId="50E6631B" w:rsidR="00B34AEA" w:rsidRPr="00C11849" w:rsidDel="00451BFC" w:rsidRDefault="00346B8E" w:rsidP="00B34AEA">
      <w:pPr>
        <w:jc w:val="center"/>
        <w:rPr>
          <w:del w:id="20" w:author="澤田昌子" w:date="2026-03-19T09:42:00Z" w16du:dateUtc="2026-03-19T00:42:00Z"/>
          <w:sz w:val="28"/>
          <w:szCs w:val="21"/>
        </w:rPr>
      </w:pPr>
      <w:del w:id="21" w:author="澤田昌子" w:date="2026-03-19T09:42:00Z" w16du:dateUtc="2026-03-19T00:42:00Z">
        <w:r w:rsidDel="00451BFC">
          <w:rPr>
            <w:rFonts w:hint="eastAsia"/>
            <w:sz w:val="28"/>
            <w:szCs w:val="21"/>
          </w:rPr>
          <w:delText>令和</w:delText>
        </w:r>
        <w:r w:rsidR="006F25F4" w:rsidDel="00451BFC">
          <w:rPr>
            <w:rFonts w:hint="eastAsia"/>
            <w:sz w:val="28"/>
            <w:szCs w:val="21"/>
          </w:rPr>
          <w:delText>８</w:delText>
        </w:r>
        <w:r w:rsidR="007176F7" w:rsidRPr="00C11849" w:rsidDel="00451BFC">
          <w:rPr>
            <w:rFonts w:hint="eastAsia"/>
            <w:sz w:val="28"/>
            <w:szCs w:val="21"/>
          </w:rPr>
          <w:delText>年</w:delText>
        </w:r>
        <w:r w:rsidDel="00451BFC">
          <w:rPr>
            <w:rFonts w:hint="eastAsia"/>
            <w:sz w:val="28"/>
            <w:szCs w:val="21"/>
          </w:rPr>
          <w:delText>３</w:delText>
        </w:r>
        <w:r w:rsidR="00B34AEA" w:rsidRPr="00C11849" w:rsidDel="00451BFC">
          <w:rPr>
            <w:rFonts w:hint="eastAsia"/>
            <w:sz w:val="28"/>
            <w:szCs w:val="21"/>
          </w:rPr>
          <w:delText>月</w:delText>
        </w:r>
      </w:del>
    </w:p>
    <w:p w14:paraId="67BCB90C" w14:textId="69E8C47F" w:rsidR="00C11849" w:rsidDel="00451BFC" w:rsidRDefault="00B34AEA" w:rsidP="00B34AEA">
      <w:pPr>
        <w:jc w:val="center"/>
        <w:rPr>
          <w:del w:id="22" w:author="澤田昌子" w:date="2026-03-19T09:42:00Z" w16du:dateUtc="2026-03-19T00:42:00Z"/>
          <w:sz w:val="28"/>
          <w:szCs w:val="21"/>
        </w:rPr>
      </w:pPr>
      <w:del w:id="23" w:author="澤田昌子" w:date="2026-03-19T09:42:00Z" w16du:dateUtc="2026-03-19T00:42:00Z">
        <w:r w:rsidRPr="00C11849" w:rsidDel="00451BFC">
          <w:rPr>
            <w:rFonts w:hint="eastAsia"/>
            <w:sz w:val="28"/>
            <w:szCs w:val="21"/>
          </w:rPr>
          <w:delText>小樽市生活環境部環境課</w:delText>
        </w:r>
      </w:del>
    </w:p>
    <w:p w14:paraId="4E13DF05" w14:textId="71549EF1" w:rsidR="00C11849" w:rsidDel="00451BFC" w:rsidRDefault="00C11849">
      <w:pPr>
        <w:rPr>
          <w:del w:id="24" w:author="澤田昌子" w:date="2026-03-19T09:42:00Z" w16du:dateUtc="2026-03-19T00:42:00Z"/>
          <w:sz w:val="28"/>
          <w:szCs w:val="21"/>
        </w:rPr>
      </w:pPr>
      <w:del w:id="25" w:author="澤田昌子" w:date="2026-03-19T09:42:00Z" w16du:dateUtc="2026-03-19T00:42:00Z">
        <w:r w:rsidDel="00451BFC">
          <w:rPr>
            <w:sz w:val="28"/>
            <w:szCs w:val="21"/>
          </w:rPr>
          <w:br w:type="page"/>
        </w:r>
      </w:del>
    </w:p>
    <w:p w14:paraId="6B5F9E9A" w14:textId="1144E0F6" w:rsidR="00B34AEA" w:rsidRPr="00C11849" w:rsidDel="00451BFC" w:rsidRDefault="00B34AEA" w:rsidP="00B34AEA">
      <w:pPr>
        <w:jc w:val="center"/>
        <w:rPr>
          <w:del w:id="26" w:author="澤田昌子" w:date="2026-03-19T09:42:00Z" w16du:dateUtc="2026-03-19T00:42:00Z"/>
          <w:sz w:val="24"/>
          <w:szCs w:val="21"/>
        </w:rPr>
      </w:pPr>
      <w:del w:id="27" w:author="澤田昌子" w:date="2026-03-19T09:42:00Z" w16du:dateUtc="2026-03-19T00:42:00Z">
        <w:r w:rsidRPr="00C11849" w:rsidDel="00451BFC">
          <w:rPr>
            <w:rFonts w:hint="eastAsia"/>
            <w:sz w:val="24"/>
            <w:szCs w:val="21"/>
          </w:rPr>
          <w:lastRenderedPageBreak/>
          <w:delText>目</w:delText>
        </w:r>
        <w:r w:rsidR="00885F5B" w:rsidRPr="00C11849" w:rsidDel="00451BFC">
          <w:rPr>
            <w:rFonts w:hint="eastAsia"/>
            <w:sz w:val="24"/>
            <w:szCs w:val="21"/>
          </w:rPr>
          <w:delText xml:space="preserve">　</w:delText>
        </w:r>
        <w:r w:rsidR="00CD11A0" w:rsidRPr="00C11849" w:rsidDel="00451BFC">
          <w:rPr>
            <w:rFonts w:hint="eastAsia"/>
            <w:sz w:val="24"/>
            <w:szCs w:val="21"/>
          </w:rPr>
          <w:delText xml:space="preserve">　</w:delText>
        </w:r>
        <w:r w:rsidRPr="00C11849" w:rsidDel="00451BFC">
          <w:rPr>
            <w:rFonts w:hint="eastAsia"/>
            <w:sz w:val="24"/>
            <w:szCs w:val="21"/>
          </w:rPr>
          <w:delText>次</w:delText>
        </w:r>
      </w:del>
    </w:p>
    <w:p w14:paraId="4E546757" w14:textId="1A76EB3A" w:rsidR="00885F5B" w:rsidRPr="005145CC" w:rsidDel="00451BFC" w:rsidRDefault="00885F5B" w:rsidP="00B34AEA">
      <w:pPr>
        <w:jc w:val="center"/>
        <w:rPr>
          <w:del w:id="28" w:author="澤田昌子" w:date="2026-03-19T09:42:00Z" w16du:dateUtc="2026-03-19T00:42:00Z"/>
          <w:sz w:val="21"/>
          <w:szCs w:val="21"/>
        </w:rPr>
      </w:pPr>
    </w:p>
    <w:p w14:paraId="170D55F1" w14:textId="4E6196B1" w:rsidR="00B34AEA" w:rsidRPr="005145CC" w:rsidDel="00451BFC" w:rsidRDefault="00B34AEA" w:rsidP="00885F5B">
      <w:pPr>
        <w:ind w:firstLineChars="300" w:firstLine="630"/>
        <w:rPr>
          <w:del w:id="29" w:author="澤田昌子" w:date="2026-03-19T09:42:00Z" w16du:dateUtc="2026-03-19T00:42:00Z"/>
          <w:sz w:val="21"/>
          <w:szCs w:val="21"/>
        </w:rPr>
      </w:pPr>
      <w:del w:id="30" w:author="澤田昌子" w:date="2026-03-19T09:42:00Z" w16du:dateUtc="2026-03-19T00:42:00Z">
        <w:r w:rsidRPr="005145CC" w:rsidDel="00451BFC">
          <w:rPr>
            <w:rFonts w:hint="eastAsia"/>
            <w:sz w:val="21"/>
            <w:szCs w:val="21"/>
          </w:rPr>
          <w:delText>１</w:delText>
        </w:r>
        <w:r w:rsidRPr="005145CC" w:rsidDel="00451BFC">
          <w:rPr>
            <w:rFonts w:hint="eastAsia"/>
            <w:sz w:val="21"/>
            <w:szCs w:val="21"/>
          </w:rPr>
          <w:delText xml:space="preserve"> </w:delText>
        </w:r>
        <w:r w:rsidR="00885F5B" w:rsidRPr="005145CC" w:rsidDel="00451BFC">
          <w:rPr>
            <w:rFonts w:hint="eastAsia"/>
            <w:sz w:val="21"/>
            <w:szCs w:val="21"/>
          </w:rPr>
          <w:delText xml:space="preserve"> </w:delText>
        </w:r>
        <w:r w:rsidR="00373F69" w:rsidRPr="005145CC" w:rsidDel="00451BFC">
          <w:rPr>
            <w:rFonts w:hint="eastAsia"/>
            <w:sz w:val="21"/>
            <w:szCs w:val="21"/>
          </w:rPr>
          <w:delText>業務名</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Pr="005145CC" w:rsidDel="00451BFC">
          <w:rPr>
            <w:rFonts w:hint="eastAsia"/>
            <w:sz w:val="21"/>
            <w:szCs w:val="21"/>
          </w:rPr>
          <w:delText>１</w:delText>
        </w:r>
      </w:del>
    </w:p>
    <w:p w14:paraId="75A6B026" w14:textId="10DEDF58" w:rsidR="00356907" w:rsidRPr="005145CC" w:rsidDel="00451BFC" w:rsidRDefault="00356907" w:rsidP="00B61B9B">
      <w:pPr>
        <w:rPr>
          <w:del w:id="31" w:author="澤田昌子" w:date="2026-03-19T09:42:00Z" w16du:dateUtc="2026-03-19T00:42:00Z"/>
          <w:sz w:val="21"/>
          <w:szCs w:val="21"/>
        </w:rPr>
      </w:pPr>
    </w:p>
    <w:p w14:paraId="16C0AB73" w14:textId="271EF3DD" w:rsidR="00B34AEA" w:rsidRPr="005145CC" w:rsidDel="00451BFC" w:rsidRDefault="00B34AEA" w:rsidP="00885F5B">
      <w:pPr>
        <w:ind w:firstLineChars="300" w:firstLine="630"/>
        <w:rPr>
          <w:del w:id="32" w:author="澤田昌子" w:date="2026-03-19T09:42:00Z" w16du:dateUtc="2026-03-19T00:42:00Z"/>
          <w:sz w:val="21"/>
          <w:szCs w:val="21"/>
        </w:rPr>
      </w:pPr>
      <w:del w:id="33" w:author="澤田昌子" w:date="2026-03-19T09:42:00Z" w16du:dateUtc="2026-03-19T00:42:00Z">
        <w:r w:rsidRPr="005145CC" w:rsidDel="00451BFC">
          <w:rPr>
            <w:rFonts w:hint="eastAsia"/>
            <w:sz w:val="21"/>
            <w:szCs w:val="21"/>
          </w:rPr>
          <w:delText>２</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業務の目的</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Pr="005145CC" w:rsidDel="00451BFC">
          <w:rPr>
            <w:rFonts w:hint="eastAsia"/>
            <w:sz w:val="21"/>
            <w:szCs w:val="21"/>
          </w:rPr>
          <w:delText>１</w:delText>
        </w:r>
      </w:del>
    </w:p>
    <w:p w14:paraId="787E282D" w14:textId="697E23B3" w:rsidR="00356907" w:rsidRPr="005145CC" w:rsidDel="00451BFC" w:rsidRDefault="00356907" w:rsidP="00B61B9B">
      <w:pPr>
        <w:rPr>
          <w:del w:id="34" w:author="澤田昌子" w:date="2026-03-19T09:42:00Z" w16du:dateUtc="2026-03-19T00:42:00Z"/>
          <w:sz w:val="21"/>
          <w:szCs w:val="21"/>
        </w:rPr>
      </w:pPr>
    </w:p>
    <w:p w14:paraId="1AD8388A" w14:textId="212C571E" w:rsidR="00B34AEA" w:rsidRPr="005145CC" w:rsidDel="00451BFC" w:rsidRDefault="00B34AEA" w:rsidP="00885F5B">
      <w:pPr>
        <w:ind w:firstLineChars="300" w:firstLine="630"/>
        <w:rPr>
          <w:del w:id="35" w:author="澤田昌子" w:date="2026-03-19T09:42:00Z" w16du:dateUtc="2026-03-19T00:42:00Z"/>
          <w:sz w:val="21"/>
          <w:szCs w:val="21"/>
        </w:rPr>
      </w:pPr>
      <w:del w:id="36" w:author="澤田昌子" w:date="2026-03-19T09:42:00Z" w16du:dateUtc="2026-03-19T00:42:00Z">
        <w:r w:rsidRPr="005145CC" w:rsidDel="00451BFC">
          <w:rPr>
            <w:rFonts w:hint="eastAsia"/>
            <w:sz w:val="21"/>
            <w:szCs w:val="21"/>
          </w:rPr>
          <w:delText>３</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業務委託の概要</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00373F69" w:rsidRPr="005145CC" w:rsidDel="00451BFC">
          <w:rPr>
            <w:rFonts w:hint="eastAsia"/>
            <w:sz w:val="21"/>
            <w:szCs w:val="21"/>
          </w:rPr>
          <w:delText>１</w:delText>
        </w:r>
      </w:del>
    </w:p>
    <w:p w14:paraId="73FDD913" w14:textId="3D16CF06" w:rsidR="00356907" w:rsidRPr="005145CC" w:rsidDel="00451BFC" w:rsidRDefault="00356907" w:rsidP="00B61B9B">
      <w:pPr>
        <w:rPr>
          <w:del w:id="37" w:author="澤田昌子" w:date="2026-03-19T09:42:00Z" w16du:dateUtc="2026-03-19T00:42:00Z"/>
          <w:sz w:val="21"/>
          <w:szCs w:val="21"/>
        </w:rPr>
      </w:pPr>
    </w:p>
    <w:p w14:paraId="6C7DB106" w14:textId="5C3AEEC0" w:rsidR="00B34AEA" w:rsidRPr="005145CC" w:rsidDel="00451BFC" w:rsidRDefault="00B34AEA" w:rsidP="00356907">
      <w:pPr>
        <w:ind w:firstLineChars="300" w:firstLine="630"/>
        <w:rPr>
          <w:del w:id="38" w:author="澤田昌子" w:date="2026-03-19T09:42:00Z" w16du:dateUtc="2026-03-19T00:42:00Z"/>
          <w:sz w:val="21"/>
          <w:szCs w:val="21"/>
        </w:rPr>
      </w:pPr>
      <w:del w:id="39" w:author="澤田昌子" w:date="2026-03-19T09:42:00Z" w16du:dateUtc="2026-03-19T00:42:00Z">
        <w:r w:rsidRPr="005145CC" w:rsidDel="00451BFC">
          <w:rPr>
            <w:rFonts w:hint="eastAsia"/>
            <w:sz w:val="21"/>
            <w:szCs w:val="21"/>
          </w:rPr>
          <w:delText>４</w:delText>
        </w:r>
        <w:r w:rsidRPr="005145CC" w:rsidDel="00451BFC">
          <w:rPr>
            <w:rFonts w:hint="eastAsia"/>
            <w:sz w:val="21"/>
            <w:szCs w:val="21"/>
          </w:rPr>
          <w:delText xml:space="preserve"> </w:delText>
        </w:r>
        <w:r w:rsidR="00885F5B" w:rsidRPr="005145CC" w:rsidDel="00451BFC">
          <w:rPr>
            <w:sz w:val="21"/>
            <w:szCs w:val="21"/>
          </w:rPr>
          <w:delText xml:space="preserve"> </w:delText>
        </w:r>
        <w:r w:rsidR="00790CE2" w:rsidRPr="005145CC" w:rsidDel="00451BFC">
          <w:rPr>
            <w:rFonts w:hint="eastAsia"/>
            <w:sz w:val="21"/>
            <w:szCs w:val="21"/>
          </w:rPr>
          <w:delText>日程及び期限</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00373F69" w:rsidRPr="005145CC" w:rsidDel="00451BFC">
          <w:rPr>
            <w:rFonts w:hint="eastAsia"/>
            <w:sz w:val="21"/>
            <w:szCs w:val="21"/>
          </w:rPr>
          <w:delText>２</w:delText>
        </w:r>
      </w:del>
    </w:p>
    <w:p w14:paraId="2CFD2E97" w14:textId="5BE62120" w:rsidR="00356907" w:rsidRPr="005145CC" w:rsidDel="00451BFC" w:rsidRDefault="00356907" w:rsidP="00B61B9B">
      <w:pPr>
        <w:rPr>
          <w:del w:id="40" w:author="澤田昌子" w:date="2026-03-19T09:42:00Z" w16du:dateUtc="2026-03-19T00:42:00Z"/>
          <w:sz w:val="21"/>
          <w:szCs w:val="21"/>
        </w:rPr>
      </w:pPr>
    </w:p>
    <w:p w14:paraId="07F110A1" w14:textId="4E59DD20" w:rsidR="00B34AEA" w:rsidRPr="005145CC" w:rsidDel="00451BFC" w:rsidRDefault="00B34AEA" w:rsidP="00885F5B">
      <w:pPr>
        <w:ind w:firstLineChars="300" w:firstLine="630"/>
        <w:rPr>
          <w:del w:id="41" w:author="澤田昌子" w:date="2026-03-19T09:42:00Z" w16du:dateUtc="2026-03-19T00:42:00Z"/>
          <w:sz w:val="21"/>
          <w:szCs w:val="21"/>
        </w:rPr>
      </w:pPr>
      <w:del w:id="42" w:author="澤田昌子" w:date="2026-03-19T09:42:00Z" w16du:dateUtc="2026-03-19T00:42:00Z">
        <w:r w:rsidRPr="005145CC" w:rsidDel="00451BFC">
          <w:rPr>
            <w:rFonts w:hint="eastAsia"/>
            <w:sz w:val="21"/>
            <w:szCs w:val="21"/>
          </w:rPr>
          <w:delText>５</w:delText>
        </w:r>
        <w:r w:rsidRPr="005145CC" w:rsidDel="00451BFC">
          <w:rPr>
            <w:rFonts w:hint="eastAsia"/>
            <w:sz w:val="21"/>
            <w:szCs w:val="21"/>
          </w:rPr>
          <w:delText xml:space="preserve"> </w:delText>
        </w:r>
        <w:r w:rsidR="00885F5B" w:rsidRPr="005145CC" w:rsidDel="00451BFC">
          <w:rPr>
            <w:sz w:val="21"/>
            <w:szCs w:val="21"/>
          </w:rPr>
          <w:delText xml:space="preserve"> </w:delText>
        </w:r>
        <w:r w:rsidR="00790CE2" w:rsidRPr="005145CC" w:rsidDel="00451BFC">
          <w:rPr>
            <w:rFonts w:hint="eastAsia"/>
            <w:sz w:val="21"/>
            <w:szCs w:val="21"/>
          </w:rPr>
          <w:delText>参加資格・・</w:delText>
        </w:r>
        <w:r w:rsidR="00885F5B" w:rsidRPr="005145CC" w:rsidDel="00451BFC">
          <w:rPr>
            <w:rFonts w:hint="eastAsia"/>
            <w:sz w:val="21"/>
            <w:szCs w:val="21"/>
          </w:rPr>
          <w:delText>・・・・・・・・・・・・・・・・・・・・・・・・・</w:delText>
        </w:r>
        <w:r w:rsidR="004E45BF" w:rsidRPr="005145CC" w:rsidDel="00451BFC">
          <w:rPr>
            <w:rFonts w:hint="eastAsia"/>
            <w:sz w:val="21"/>
            <w:szCs w:val="21"/>
          </w:rPr>
          <w:delText>・</w:delText>
        </w:r>
        <w:r w:rsidR="00356907" w:rsidRPr="005145CC" w:rsidDel="00451BFC">
          <w:rPr>
            <w:rFonts w:hint="eastAsia"/>
            <w:sz w:val="21"/>
            <w:szCs w:val="21"/>
          </w:rPr>
          <w:delText>２</w:delText>
        </w:r>
      </w:del>
    </w:p>
    <w:p w14:paraId="4617A5B0" w14:textId="6884F282" w:rsidR="00356907" w:rsidRPr="005145CC" w:rsidDel="00451BFC" w:rsidRDefault="00356907" w:rsidP="00B61B9B">
      <w:pPr>
        <w:rPr>
          <w:del w:id="43" w:author="澤田昌子" w:date="2026-03-19T09:42:00Z" w16du:dateUtc="2026-03-19T00:42:00Z"/>
          <w:sz w:val="21"/>
          <w:szCs w:val="21"/>
        </w:rPr>
      </w:pPr>
    </w:p>
    <w:p w14:paraId="143C296E" w14:textId="46D09E59" w:rsidR="00B34AEA" w:rsidRPr="005145CC" w:rsidDel="00451BFC" w:rsidRDefault="00B34AEA" w:rsidP="00885F5B">
      <w:pPr>
        <w:ind w:firstLineChars="300" w:firstLine="630"/>
        <w:rPr>
          <w:del w:id="44" w:author="澤田昌子" w:date="2026-03-19T09:42:00Z" w16du:dateUtc="2026-03-19T00:42:00Z"/>
          <w:sz w:val="21"/>
          <w:szCs w:val="21"/>
        </w:rPr>
      </w:pPr>
      <w:del w:id="45" w:author="澤田昌子" w:date="2026-03-19T09:42:00Z" w16du:dateUtc="2026-03-19T00:42:00Z">
        <w:r w:rsidRPr="005145CC" w:rsidDel="00451BFC">
          <w:rPr>
            <w:rFonts w:hint="eastAsia"/>
            <w:sz w:val="21"/>
            <w:szCs w:val="21"/>
          </w:rPr>
          <w:delText>６</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企画提案書等の提出</w:delText>
        </w:r>
        <w:r w:rsidR="00885F5B" w:rsidRPr="005145CC" w:rsidDel="00451BFC">
          <w:rPr>
            <w:rFonts w:hint="eastAsia"/>
            <w:sz w:val="21"/>
            <w:szCs w:val="21"/>
          </w:rPr>
          <w:delText>・・・・・・・・・・・・・・・・・・・・・・</w:delText>
        </w:r>
        <w:r w:rsidR="004E45BF" w:rsidRPr="005145CC" w:rsidDel="00451BFC">
          <w:rPr>
            <w:rFonts w:hint="eastAsia"/>
            <w:sz w:val="21"/>
            <w:szCs w:val="21"/>
          </w:rPr>
          <w:delText>・</w:delText>
        </w:r>
      </w:del>
      <w:del w:id="46" w:author="澤田昌子" w:date="2026-03-16T09:20:00Z" w16du:dateUtc="2026-03-16T00:20:00Z">
        <w:r w:rsidRPr="005145CC" w:rsidDel="00413448">
          <w:rPr>
            <w:rFonts w:hint="eastAsia"/>
            <w:sz w:val="21"/>
            <w:szCs w:val="21"/>
          </w:rPr>
          <w:delText>３</w:delText>
        </w:r>
      </w:del>
    </w:p>
    <w:p w14:paraId="630E284A" w14:textId="4C578E74" w:rsidR="00356907" w:rsidRPr="005145CC" w:rsidDel="00451BFC" w:rsidRDefault="00356907" w:rsidP="00B61B9B">
      <w:pPr>
        <w:rPr>
          <w:del w:id="47" w:author="澤田昌子" w:date="2026-03-19T09:42:00Z" w16du:dateUtc="2026-03-19T00:42:00Z"/>
          <w:sz w:val="21"/>
          <w:szCs w:val="21"/>
        </w:rPr>
      </w:pPr>
    </w:p>
    <w:p w14:paraId="312C9C17" w14:textId="7980403E" w:rsidR="00B34AEA" w:rsidRPr="005145CC" w:rsidDel="00451BFC" w:rsidRDefault="00B34AEA" w:rsidP="00885F5B">
      <w:pPr>
        <w:ind w:firstLineChars="300" w:firstLine="630"/>
        <w:rPr>
          <w:del w:id="48" w:author="澤田昌子" w:date="2026-03-19T09:42:00Z" w16du:dateUtc="2026-03-19T00:42:00Z"/>
          <w:sz w:val="21"/>
          <w:szCs w:val="21"/>
        </w:rPr>
      </w:pPr>
      <w:del w:id="49" w:author="澤田昌子" w:date="2026-03-19T09:42:00Z" w16du:dateUtc="2026-03-19T00:42:00Z">
        <w:r w:rsidRPr="005145CC" w:rsidDel="00451BFC">
          <w:rPr>
            <w:rFonts w:hint="eastAsia"/>
            <w:sz w:val="21"/>
            <w:szCs w:val="21"/>
          </w:rPr>
          <w:delText>７</w:delText>
        </w:r>
        <w:r w:rsidRPr="005145CC" w:rsidDel="00451BFC">
          <w:rPr>
            <w:rFonts w:hint="eastAsia"/>
            <w:sz w:val="21"/>
            <w:szCs w:val="21"/>
          </w:rPr>
          <w:delText xml:space="preserve"> </w:delText>
        </w:r>
        <w:r w:rsidR="00885F5B" w:rsidRPr="005145CC" w:rsidDel="00451BFC">
          <w:rPr>
            <w:sz w:val="21"/>
            <w:szCs w:val="21"/>
          </w:rPr>
          <w:delText xml:space="preserve"> </w:delText>
        </w:r>
        <w:r w:rsidR="008E6D8E" w:rsidRPr="005145CC" w:rsidDel="00451BFC">
          <w:rPr>
            <w:rFonts w:hint="eastAsia"/>
            <w:sz w:val="21"/>
            <w:szCs w:val="21"/>
          </w:rPr>
          <w:delText>仕様書・様式等の交付方法・・・・・・・・・・・・・・・・・・・・４</w:delText>
        </w:r>
      </w:del>
    </w:p>
    <w:p w14:paraId="176CE5D7" w14:textId="482D8C87" w:rsidR="00356907" w:rsidRPr="005145CC" w:rsidDel="00451BFC" w:rsidRDefault="00356907" w:rsidP="00B61B9B">
      <w:pPr>
        <w:rPr>
          <w:del w:id="50" w:author="澤田昌子" w:date="2026-03-19T09:42:00Z" w16du:dateUtc="2026-03-19T00:42:00Z"/>
          <w:sz w:val="21"/>
          <w:szCs w:val="21"/>
        </w:rPr>
      </w:pPr>
    </w:p>
    <w:p w14:paraId="47BA2785" w14:textId="624A8762" w:rsidR="00B34AEA" w:rsidRPr="005145CC" w:rsidDel="00451BFC" w:rsidRDefault="00B34AEA" w:rsidP="00885F5B">
      <w:pPr>
        <w:ind w:firstLineChars="300" w:firstLine="630"/>
        <w:rPr>
          <w:del w:id="51" w:author="澤田昌子" w:date="2026-03-19T09:42:00Z" w16du:dateUtc="2026-03-19T00:42:00Z"/>
          <w:sz w:val="21"/>
          <w:szCs w:val="21"/>
        </w:rPr>
      </w:pPr>
      <w:del w:id="52" w:author="澤田昌子" w:date="2026-03-19T09:42:00Z" w16du:dateUtc="2026-03-19T00:42:00Z">
        <w:r w:rsidRPr="005145CC" w:rsidDel="00451BFC">
          <w:rPr>
            <w:rFonts w:hint="eastAsia"/>
            <w:sz w:val="21"/>
            <w:szCs w:val="21"/>
          </w:rPr>
          <w:delText>８</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仕様書等に関する質問の受付及び回答・・・・・・・・・・・・・・・４</w:delText>
        </w:r>
      </w:del>
    </w:p>
    <w:p w14:paraId="4B8AFEEB" w14:textId="6038B422" w:rsidR="00356907" w:rsidRPr="005145CC" w:rsidDel="00451BFC" w:rsidRDefault="00356907" w:rsidP="00B61B9B">
      <w:pPr>
        <w:rPr>
          <w:del w:id="53" w:author="澤田昌子" w:date="2026-03-19T09:42:00Z" w16du:dateUtc="2026-03-19T00:42:00Z"/>
          <w:sz w:val="21"/>
          <w:szCs w:val="21"/>
        </w:rPr>
      </w:pPr>
    </w:p>
    <w:p w14:paraId="2E6262E6" w14:textId="3AA82BF9" w:rsidR="00B34AEA" w:rsidRPr="005145CC" w:rsidDel="00451BFC" w:rsidRDefault="00B34AEA" w:rsidP="00885F5B">
      <w:pPr>
        <w:ind w:firstLineChars="300" w:firstLine="630"/>
        <w:rPr>
          <w:del w:id="54" w:author="澤田昌子" w:date="2026-03-19T09:42:00Z" w16du:dateUtc="2026-03-19T00:42:00Z"/>
          <w:sz w:val="21"/>
          <w:szCs w:val="21"/>
        </w:rPr>
      </w:pPr>
      <w:del w:id="55" w:author="澤田昌子" w:date="2026-03-19T09:42:00Z" w16du:dateUtc="2026-03-19T00:42:00Z">
        <w:r w:rsidRPr="005145CC" w:rsidDel="00451BFC">
          <w:rPr>
            <w:rFonts w:hint="eastAsia"/>
            <w:sz w:val="21"/>
            <w:szCs w:val="21"/>
          </w:rPr>
          <w:delText>９</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選定方法等</w:delText>
        </w:r>
        <w:r w:rsidRPr="005145CC" w:rsidDel="00451BFC">
          <w:rPr>
            <w:rFonts w:hint="eastAsia"/>
            <w:sz w:val="21"/>
            <w:szCs w:val="21"/>
          </w:rPr>
          <w:delText>・・・・・・・・</w:delText>
        </w:r>
        <w:r w:rsidR="00356907" w:rsidRPr="005145CC" w:rsidDel="00451BFC">
          <w:rPr>
            <w:rFonts w:hint="eastAsia"/>
            <w:sz w:val="21"/>
            <w:szCs w:val="21"/>
          </w:rPr>
          <w:delText>・・・・・・・・・・・・</w:delText>
        </w:r>
        <w:r w:rsidR="00CB4CE3" w:rsidRPr="005145CC" w:rsidDel="00451BFC">
          <w:rPr>
            <w:rFonts w:hint="eastAsia"/>
            <w:sz w:val="21"/>
            <w:szCs w:val="21"/>
          </w:rPr>
          <w:delText>・・・・・・・４</w:delText>
        </w:r>
      </w:del>
    </w:p>
    <w:p w14:paraId="0F78F01E" w14:textId="60ABC4F3" w:rsidR="00356907" w:rsidRPr="005145CC" w:rsidDel="00451BFC" w:rsidRDefault="00356907" w:rsidP="00B61B9B">
      <w:pPr>
        <w:rPr>
          <w:del w:id="56" w:author="澤田昌子" w:date="2026-03-19T09:42:00Z" w16du:dateUtc="2026-03-19T00:42:00Z"/>
          <w:sz w:val="21"/>
          <w:szCs w:val="21"/>
        </w:rPr>
      </w:pPr>
    </w:p>
    <w:p w14:paraId="2DA06B38" w14:textId="564C6D19" w:rsidR="00B34AEA" w:rsidRPr="005145CC" w:rsidDel="00451BFC" w:rsidRDefault="00B34AEA" w:rsidP="00885F5B">
      <w:pPr>
        <w:ind w:firstLineChars="200" w:firstLine="420"/>
        <w:rPr>
          <w:del w:id="57" w:author="澤田昌子" w:date="2026-03-19T09:42:00Z" w16du:dateUtc="2026-03-19T00:42:00Z"/>
          <w:sz w:val="21"/>
          <w:szCs w:val="21"/>
        </w:rPr>
      </w:pPr>
      <w:del w:id="58" w:author="澤田昌子" w:date="2026-03-19T09:42:00Z" w16du:dateUtc="2026-03-19T00:42:00Z">
        <w:r w:rsidRPr="005145CC" w:rsidDel="00451BFC">
          <w:rPr>
            <w:rFonts w:hint="eastAsia"/>
            <w:sz w:val="21"/>
            <w:szCs w:val="21"/>
          </w:rPr>
          <w:delText>１０</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契約手続等</w:delText>
        </w:r>
        <w:r w:rsidRPr="005145CC" w:rsidDel="00451BFC">
          <w:rPr>
            <w:rFonts w:hint="eastAsia"/>
            <w:sz w:val="21"/>
            <w:szCs w:val="21"/>
          </w:rPr>
          <w:delText>・・・・・・・・・・・・・・・・・・・・・・・・・・</w:delText>
        </w:r>
        <w:r w:rsidR="00885F5B" w:rsidRPr="005145CC" w:rsidDel="00451BFC">
          <w:rPr>
            <w:rFonts w:hint="eastAsia"/>
            <w:sz w:val="21"/>
            <w:szCs w:val="21"/>
          </w:rPr>
          <w:delText>・</w:delText>
        </w:r>
        <w:r w:rsidR="00356907" w:rsidRPr="005145CC" w:rsidDel="00451BFC">
          <w:rPr>
            <w:rFonts w:hint="eastAsia"/>
            <w:sz w:val="21"/>
            <w:szCs w:val="21"/>
          </w:rPr>
          <w:delText>５</w:delText>
        </w:r>
      </w:del>
    </w:p>
    <w:p w14:paraId="7E3DFF48" w14:textId="4D022AF4" w:rsidR="00356907" w:rsidRPr="005145CC" w:rsidDel="00451BFC" w:rsidRDefault="00356907" w:rsidP="00B61B9B">
      <w:pPr>
        <w:rPr>
          <w:del w:id="59" w:author="澤田昌子" w:date="2026-03-19T09:42:00Z" w16du:dateUtc="2026-03-19T00:42:00Z"/>
          <w:sz w:val="21"/>
          <w:szCs w:val="21"/>
        </w:rPr>
      </w:pPr>
    </w:p>
    <w:p w14:paraId="2B777959" w14:textId="311F8CB3" w:rsidR="00B34AEA" w:rsidRPr="005145CC" w:rsidDel="00451BFC" w:rsidRDefault="00B34AEA" w:rsidP="00885F5B">
      <w:pPr>
        <w:ind w:firstLineChars="200" w:firstLine="420"/>
        <w:rPr>
          <w:del w:id="60" w:author="澤田昌子" w:date="2026-03-19T09:42:00Z" w16du:dateUtc="2026-03-19T00:42:00Z"/>
          <w:sz w:val="21"/>
          <w:szCs w:val="21"/>
        </w:rPr>
      </w:pPr>
      <w:del w:id="61" w:author="澤田昌子" w:date="2026-03-19T09:42:00Z" w16du:dateUtc="2026-03-19T00:42:00Z">
        <w:r w:rsidRPr="005145CC" w:rsidDel="00451BFC">
          <w:rPr>
            <w:rFonts w:hint="eastAsia"/>
            <w:sz w:val="21"/>
            <w:szCs w:val="21"/>
          </w:rPr>
          <w:delText>１１</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その他留意事項</w:delText>
        </w:r>
        <w:r w:rsidRPr="005145CC" w:rsidDel="00451BFC">
          <w:rPr>
            <w:rFonts w:hint="eastAsia"/>
            <w:sz w:val="21"/>
            <w:szCs w:val="21"/>
          </w:rPr>
          <w:delText>・・・・・・・・・・・・・・・・・・・・・・</w:delText>
        </w:r>
        <w:r w:rsidR="00885F5B" w:rsidRPr="005145CC" w:rsidDel="00451BFC">
          <w:rPr>
            <w:rFonts w:hint="eastAsia"/>
            <w:sz w:val="21"/>
            <w:szCs w:val="21"/>
          </w:rPr>
          <w:delText>・・</w:delText>
        </w:r>
        <w:r w:rsidR="004E45BF" w:rsidRPr="005145CC" w:rsidDel="00451BFC">
          <w:rPr>
            <w:rFonts w:hint="eastAsia"/>
            <w:sz w:val="21"/>
            <w:szCs w:val="21"/>
          </w:rPr>
          <w:delText>・</w:delText>
        </w:r>
        <w:r w:rsidR="00CB4CE3" w:rsidRPr="005145CC" w:rsidDel="00451BFC">
          <w:rPr>
            <w:rFonts w:hint="eastAsia"/>
            <w:sz w:val="21"/>
            <w:szCs w:val="21"/>
          </w:rPr>
          <w:delText>５</w:delText>
        </w:r>
      </w:del>
    </w:p>
    <w:p w14:paraId="21771F7B" w14:textId="22657310" w:rsidR="00356907" w:rsidRPr="005145CC" w:rsidDel="00451BFC" w:rsidRDefault="00356907" w:rsidP="00B61B9B">
      <w:pPr>
        <w:rPr>
          <w:del w:id="62" w:author="澤田昌子" w:date="2026-03-19T09:42:00Z" w16du:dateUtc="2026-03-19T00:42:00Z"/>
          <w:sz w:val="21"/>
          <w:szCs w:val="21"/>
        </w:rPr>
      </w:pPr>
    </w:p>
    <w:p w14:paraId="71FF647B" w14:textId="00F5F0E1" w:rsidR="00B34AEA" w:rsidRPr="005145CC" w:rsidDel="00451BFC" w:rsidRDefault="00B34AEA" w:rsidP="00CD11A0">
      <w:pPr>
        <w:ind w:firstLineChars="200" w:firstLine="420"/>
        <w:rPr>
          <w:del w:id="63" w:author="澤田昌子" w:date="2026-03-19T09:42:00Z" w16du:dateUtc="2026-03-19T00:42:00Z"/>
          <w:sz w:val="21"/>
          <w:szCs w:val="21"/>
        </w:rPr>
      </w:pPr>
      <w:del w:id="64" w:author="澤田昌子" w:date="2026-03-19T09:42:00Z" w16du:dateUtc="2026-03-19T00:42:00Z">
        <w:r w:rsidRPr="005145CC" w:rsidDel="00451BFC">
          <w:rPr>
            <w:rFonts w:hint="eastAsia"/>
            <w:sz w:val="21"/>
            <w:szCs w:val="21"/>
          </w:rPr>
          <w:delText>１</w:delText>
        </w:r>
        <w:r w:rsidR="00356907" w:rsidRPr="005145CC" w:rsidDel="00451BFC">
          <w:rPr>
            <w:rFonts w:hint="eastAsia"/>
            <w:sz w:val="21"/>
            <w:szCs w:val="21"/>
          </w:rPr>
          <w:delText>２</w:delText>
        </w:r>
        <w:r w:rsidRPr="005145CC" w:rsidDel="00451BFC">
          <w:rPr>
            <w:rFonts w:hint="eastAsia"/>
            <w:sz w:val="21"/>
            <w:szCs w:val="21"/>
          </w:rPr>
          <w:delText xml:space="preserve"> </w:delText>
        </w:r>
        <w:r w:rsidR="00CD11A0" w:rsidRPr="005145CC" w:rsidDel="00451BFC">
          <w:rPr>
            <w:sz w:val="21"/>
            <w:szCs w:val="21"/>
          </w:rPr>
          <w:delText xml:space="preserve"> </w:delText>
        </w:r>
        <w:r w:rsidR="00356907" w:rsidRPr="005145CC" w:rsidDel="00451BFC">
          <w:rPr>
            <w:rFonts w:hint="eastAsia"/>
            <w:sz w:val="21"/>
            <w:szCs w:val="21"/>
          </w:rPr>
          <w:delText>問合せ先・・</w:delText>
        </w:r>
        <w:r w:rsidR="00AD14E0" w:rsidDel="00451BFC">
          <w:rPr>
            <w:rFonts w:hint="eastAsia"/>
            <w:sz w:val="21"/>
            <w:szCs w:val="21"/>
          </w:rPr>
          <w:delText>・・・・</w:delText>
        </w:r>
        <w:r w:rsidR="00356907" w:rsidRPr="005145CC" w:rsidDel="00451BFC">
          <w:rPr>
            <w:rFonts w:hint="eastAsia"/>
            <w:sz w:val="21"/>
            <w:szCs w:val="21"/>
          </w:rPr>
          <w:delText>・・・・・・・・・・・・・・・・・・・・・・６</w:delText>
        </w:r>
      </w:del>
    </w:p>
    <w:p w14:paraId="6DBEC8BA" w14:textId="76268ABA" w:rsidR="00B34AEA" w:rsidRPr="005145CC" w:rsidDel="00451BFC" w:rsidRDefault="00B34AEA" w:rsidP="00CD11A0">
      <w:pPr>
        <w:rPr>
          <w:del w:id="65" w:author="澤田昌子" w:date="2026-03-19T09:42:00Z" w16du:dateUtc="2026-03-19T00:42:00Z"/>
          <w:sz w:val="21"/>
          <w:szCs w:val="21"/>
        </w:rPr>
      </w:pPr>
    </w:p>
    <w:p w14:paraId="4B278620" w14:textId="7CABFB25" w:rsidR="008E6D8E" w:rsidRPr="005145CC" w:rsidDel="00451BFC" w:rsidRDefault="008F0004">
      <w:pPr>
        <w:jc w:val="left"/>
        <w:rPr>
          <w:del w:id="66" w:author="澤田昌子" w:date="2026-03-19T09:42:00Z" w16du:dateUtc="2026-03-19T00:42:00Z"/>
          <w:sz w:val="21"/>
          <w:szCs w:val="21"/>
        </w:rPr>
      </w:pPr>
      <w:del w:id="67" w:author="澤田昌子" w:date="2026-03-19T09:42:00Z" w16du:dateUtc="2026-03-19T00:42:00Z">
        <w:r w:rsidRPr="005145CC" w:rsidDel="00451BFC">
          <w:rPr>
            <w:rFonts w:hint="eastAsia"/>
            <w:sz w:val="21"/>
            <w:szCs w:val="21"/>
          </w:rPr>
          <w:delText xml:space="preserve">　　１３　評価基準表</w:delText>
        </w:r>
        <w:r w:rsidR="000B5E47" w:rsidRPr="005145CC" w:rsidDel="00451BFC">
          <w:rPr>
            <w:rFonts w:hint="eastAsia"/>
            <w:sz w:val="21"/>
            <w:szCs w:val="21"/>
          </w:rPr>
          <w:delText>・・・・・・・・・・・・・・・・・・・・・・・・・・・７</w:delText>
        </w:r>
      </w:del>
    </w:p>
    <w:p w14:paraId="46514B86" w14:textId="6CCEC595" w:rsidR="000B5E47" w:rsidRPr="005145CC" w:rsidDel="00451BFC" w:rsidRDefault="000B5E47">
      <w:pPr>
        <w:jc w:val="left"/>
        <w:rPr>
          <w:del w:id="68" w:author="澤田昌子" w:date="2026-03-19T09:42:00Z" w16du:dateUtc="2026-03-19T00:42:00Z"/>
          <w:sz w:val="21"/>
          <w:szCs w:val="21"/>
        </w:rPr>
      </w:pPr>
    </w:p>
    <w:p w14:paraId="37CB1B9D" w14:textId="42372D68" w:rsidR="000B5E47" w:rsidRPr="005145CC" w:rsidDel="00451BFC" w:rsidRDefault="000B5E47">
      <w:pPr>
        <w:jc w:val="left"/>
        <w:rPr>
          <w:del w:id="69" w:author="澤田昌子" w:date="2026-03-19T09:42:00Z" w16du:dateUtc="2026-03-19T00:42:00Z"/>
          <w:sz w:val="21"/>
          <w:szCs w:val="21"/>
        </w:rPr>
      </w:pPr>
      <w:del w:id="70" w:author="澤田昌子" w:date="2026-03-19T09:42:00Z" w16du:dateUtc="2026-03-19T00:42:00Z">
        <w:r w:rsidRPr="005145CC" w:rsidDel="00451BFC">
          <w:rPr>
            <w:rFonts w:hint="eastAsia"/>
            <w:sz w:val="21"/>
            <w:szCs w:val="21"/>
          </w:rPr>
          <w:delText xml:space="preserve">　　１４　各種様式・・・・・・・・・・・・・・・・・・・・・・・・・・・・８</w:delText>
        </w:r>
      </w:del>
    </w:p>
    <w:p w14:paraId="05EF17E7" w14:textId="7AA0A05E" w:rsidR="00356907" w:rsidRPr="005145CC" w:rsidDel="00451BFC" w:rsidRDefault="00356907">
      <w:pPr>
        <w:jc w:val="left"/>
        <w:rPr>
          <w:del w:id="71" w:author="澤田昌子" w:date="2026-03-19T09:42:00Z" w16du:dateUtc="2026-03-19T00:42:00Z"/>
          <w:sz w:val="21"/>
          <w:szCs w:val="21"/>
        </w:rPr>
        <w:sectPr w:rsidR="00356907" w:rsidRPr="005145CC" w:rsidDel="00451BFC" w:rsidSect="008E6D8E">
          <w:footerReference w:type="default" r:id="rId8"/>
          <w:pgSz w:w="11906" w:h="16838"/>
          <w:pgMar w:top="1985" w:right="1418" w:bottom="1701" w:left="1418" w:header="851" w:footer="992" w:gutter="0"/>
          <w:pgNumType w:fmt="numberInDash" w:start="1"/>
          <w:cols w:space="425"/>
          <w:docGrid w:type="lines" w:linePitch="360"/>
        </w:sectPr>
      </w:pPr>
      <w:del w:id="72" w:author="澤田昌子" w:date="2026-03-19T09:42:00Z" w16du:dateUtc="2026-03-19T00:42:00Z">
        <w:r w:rsidRPr="005145CC" w:rsidDel="00451BFC">
          <w:rPr>
            <w:rFonts w:hint="eastAsia"/>
            <w:sz w:val="21"/>
            <w:szCs w:val="21"/>
          </w:rPr>
          <w:delText xml:space="preserve">　</w:delText>
        </w:r>
      </w:del>
    </w:p>
    <w:p w14:paraId="40749F6E" w14:textId="2F958D68" w:rsidR="00965DC0" w:rsidRPr="005145CC" w:rsidDel="00451BFC" w:rsidRDefault="00965DC0" w:rsidP="00C01D48">
      <w:pPr>
        <w:ind w:firstLineChars="100" w:firstLine="210"/>
        <w:jc w:val="left"/>
        <w:rPr>
          <w:del w:id="73" w:author="澤田昌子" w:date="2026-03-19T09:42:00Z" w16du:dateUtc="2026-03-19T00:42:00Z"/>
          <w:rFonts w:asciiTheme="minorEastAsia" w:eastAsiaTheme="minorEastAsia" w:hAnsiTheme="minorEastAsia"/>
          <w:sz w:val="21"/>
          <w:szCs w:val="21"/>
        </w:rPr>
      </w:pPr>
      <w:del w:id="74" w:author="澤田昌子" w:date="2026-03-19T09:42:00Z" w16du:dateUtc="2026-03-19T00:42:00Z">
        <w:r w:rsidRPr="005145CC" w:rsidDel="00451BFC">
          <w:rPr>
            <w:rFonts w:asciiTheme="minorEastAsia" w:eastAsiaTheme="minorEastAsia" w:hAnsiTheme="minorEastAsia" w:hint="eastAsia"/>
            <w:sz w:val="21"/>
            <w:szCs w:val="21"/>
          </w:rPr>
          <w:lastRenderedPageBreak/>
          <w:delText>この要領は、小樽市</w:delText>
        </w:r>
        <w:r w:rsidR="00060FD4" w:rsidDel="00451BFC">
          <w:rPr>
            <w:rFonts w:asciiTheme="minorEastAsia" w:eastAsiaTheme="minorEastAsia" w:hAnsiTheme="minorEastAsia" w:hint="eastAsia"/>
            <w:sz w:val="21"/>
            <w:szCs w:val="21"/>
          </w:rPr>
          <w:delText>ゼロカーボン推進モデル事業者支援</w:delText>
        </w:r>
        <w:r w:rsidRPr="005145CC" w:rsidDel="00451BFC">
          <w:rPr>
            <w:rFonts w:asciiTheme="minorEastAsia" w:eastAsiaTheme="minorEastAsia" w:hAnsiTheme="minorEastAsia" w:hint="eastAsia"/>
            <w:sz w:val="21"/>
            <w:szCs w:val="21"/>
          </w:rPr>
          <w:delText>業務について、事業者の能力等を総合的に比較し、最も適した受託事業者を選定するため、必要な事項を定める。</w:delText>
        </w:r>
      </w:del>
    </w:p>
    <w:p w14:paraId="551526BC" w14:textId="729FB8AC" w:rsidR="00E94696" w:rsidRPr="005145CC" w:rsidDel="00451BFC" w:rsidRDefault="00965DC0" w:rsidP="00C01D48">
      <w:pPr>
        <w:ind w:firstLineChars="100" w:firstLine="210"/>
        <w:jc w:val="left"/>
        <w:rPr>
          <w:del w:id="75" w:author="澤田昌子" w:date="2026-03-19T09:42:00Z" w16du:dateUtc="2026-03-19T00:42:00Z"/>
          <w:rFonts w:asciiTheme="minorEastAsia" w:eastAsiaTheme="minorEastAsia" w:hAnsiTheme="minorEastAsia"/>
          <w:color w:val="000000" w:themeColor="text1"/>
          <w:sz w:val="21"/>
          <w:szCs w:val="21"/>
        </w:rPr>
      </w:pPr>
      <w:del w:id="76" w:author="澤田昌子" w:date="2026-03-19T09:42:00Z" w16du:dateUtc="2026-03-19T00:42:00Z">
        <w:r w:rsidRPr="005145CC" w:rsidDel="00451BFC">
          <w:rPr>
            <w:rFonts w:asciiTheme="minorEastAsia" w:eastAsiaTheme="minorEastAsia" w:hAnsiTheme="minorEastAsia" w:hint="eastAsia"/>
            <w:sz w:val="21"/>
            <w:szCs w:val="21"/>
          </w:rPr>
          <w:delText>本プロポーザルの実施及び契約の締結に</w:delText>
        </w:r>
        <w:r w:rsidR="00093CCF" w:rsidRPr="005145CC" w:rsidDel="00451BFC">
          <w:rPr>
            <w:rFonts w:asciiTheme="minorEastAsia" w:eastAsiaTheme="minorEastAsia" w:hAnsiTheme="minorEastAsia" w:hint="eastAsia"/>
            <w:sz w:val="21"/>
            <w:szCs w:val="21"/>
          </w:rPr>
          <w:delText>当たり、必要な手続</w:delText>
        </w:r>
        <w:r w:rsidRPr="005145CC" w:rsidDel="00451BFC">
          <w:rPr>
            <w:rFonts w:asciiTheme="minorEastAsia" w:eastAsiaTheme="minorEastAsia" w:hAnsiTheme="minorEastAsia" w:hint="eastAsia"/>
            <w:sz w:val="21"/>
            <w:szCs w:val="21"/>
          </w:rPr>
          <w:delText>等については</w:delText>
        </w:r>
        <w:r w:rsidRPr="005145CC" w:rsidDel="00451BFC">
          <w:rPr>
            <w:rFonts w:asciiTheme="minorEastAsia" w:eastAsiaTheme="minorEastAsia" w:hAnsiTheme="minorEastAsia" w:hint="eastAsia"/>
            <w:color w:val="000000" w:themeColor="text1"/>
            <w:sz w:val="21"/>
            <w:szCs w:val="21"/>
          </w:rPr>
          <w:delText>、関係法令によるほか、この要領によるものとする。</w:delText>
        </w:r>
      </w:del>
    </w:p>
    <w:p w14:paraId="277BEA17" w14:textId="747C93E5" w:rsidR="00E94696" w:rsidRPr="005145CC" w:rsidDel="00451BFC" w:rsidRDefault="00E94696" w:rsidP="00E94696">
      <w:pPr>
        <w:jc w:val="left"/>
        <w:rPr>
          <w:del w:id="77" w:author="澤田昌子" w:date="2026-03-19T09:42:00Z" w16du:dateUtc="2026-03-19T00:42:00Z"/>
          <w:rFonts w:asciiTheme="minorEastAsia" w:eastAsiaTheme="minorEastAsia" w:hAnsiTheme="minorEastAsia"/>
          <w:sz w:val="21"/>
          <w:szCs w:val="21"/>
        </w:rPr>
      </w:pPr>
    </w:p>
    <w:p w14:paraId="57D04E7E" w14:textId="43044158" w:rsidR="008C4259" w:rsidRPr="005145CC" w:rsidDel="00451BFC" w:rsidRDefault="0086070F" w:rsidP="00EE7DA5">
      <w:pPr>
        <w:pStyle w:val="Default"/>
        <w:rPr>
          <w:del w:id="78" w:author="澤田昌子" w:date="2026-03-19T09:42:00Z" w16du:dateUtc="2026-03-19T00:42:00Z"/>
          <w:rFonts w:asciiTheme="minorEastAsia" w:eastAsiaTheme="minorEastAsia" w:hAnsiTheme="minorEastAsia" w:cs="ＭＳ 明朝"/>
          <w:sz w:val="21"/>
          <w:szCs w:val="21"/>
        </w:rPr>
      </w:pPr>
      <w:del w:id="79" w:author="澤田昌子" w:date="2026-03-19T09:42:00Z" w16du:dateUtc="2026-03-19T00:42:00Z">
        <w:r w:rsidRPr="005145CC" w:rsidDel="00451BFC">
          <w:rPr>
            <w:rFonts w:asciiTheme="minorEastAsia" w:eastAsiaTheme="minorEastAsia" w:hAnsiTheme="minorEastAsia" w:cs="ＭＳ 明朝" w:hint="eastAsia"/>
            <w:b/>
            <w:sz w:val="21"/>
            <w:szCs w:val="21"/>
          </w:rPr>
          <w:delText xml:space="preserve">１　</w:delText>
        </w:r>
        <w:r w:rsidR="00B7016E" w:rsidRPr="005145CC" w:rsidDel="00451BFC">
          <w:rPr>
            <w:rFonts w:asciiTheme="minorEastAsia" w:eastAsiaTheme="minorEastAsia" w:hAnsiTheme="minorEastAsia" w:cs="ＭＳ 明朝" w:hint="eastAsia"/>
            <w:b/>
            <w:sz w:val="21"/>
            <w:szCs w:val="21"/>
          </w:rPr>
          <w:delText>業務名</w:delText>
        </w:r>
        <w:r w:rsidR="00B7016E" w:rsidRPr="005145CC" w:rsidDel="00451BFC">
          <w:rPr>
            <w:rFonts w:asciiTheme="minorEastAsia" w:eastAsiaTheme="minorEastAsia" w:hAnsiTheme="minorEastAsia" w:cs="ＭＳ 明朝" w:hint="eastAsia"/>
            <w:sz w:val="21"/>
            <w:szCs w:val="21"/>
          </w:rPr>
          <w:delText xml:space="preserve">　</w:delText>
        </w:r>
      </w:del>
    </w:p>
    <w:p w14:paraId="6D602551" w14:textId="63623B4D" w:rsidR="00E61291" w:rsidRPr="005145CC" w:rsidDel="00451BFC" w:rsidRDefault="007176F7" w:rsidP="00EE7DA5">
      <w:pPr>
        <w:pStyle w:val="Default"/>
        <w:ind w:firstLineChars="200" w:firstLine="420"/>
        <w:rPr>
          <w:del w:id="80" w:author="澤田昌子" w:date="2026-03-19T09:42:00Z" w16du:dateUtc="2026-03-19T00:42:00Z"/>
          <w:rFonts w:asciiTheme="minorEastAsia" w:eastAsiaTheme="minorEastAsia" w:hAnsiTheme="minorEastAsia"/>
          <w:sz w:val="21"/>
          <w:szCs w:val="21"/>
        </w:rPr>
      </w:pPr>
      <w:del w:id="81" w:author="澤田昌子" w:date="2026-03-19T09:42:00Z" w16du:dateUtc="2026-03-19T00:42:00Z">
        <w:r w:rsidRPr="005145CC" w:rsidDel="00451BFC">
          <w:rPr>
            <w:rFonts w:asciiTheme="minorEastAsia" w:eastAsiaTheme="minorEastAsia" w:hAnsiTheme="minorEastAsia" w:hint="eastAsia"/>
            <w:sz w:val="21"/>
            <w:szCs w:val="21"/>
          </w:rPr>
          <w:delText>小樽市</w:delText>
        </w:r>
        <w:r w:rsidR="00060FD4" w:rsidDel="00451BFC">
          <w:rPr>
            <w:rFonts w:asciiTheme="minorEastAsia" w:eastAsiaTheme="minorEastAsia" w:hAnsiTheme="minorEastAsia" w:hint="eastAsia"/>
            <w:sz w:val="21"/>
            <w:szCs w:val="21"/>
          </w:rPr>
          <w:delText>ゼロカーボン推進モデル事業者支援</w:delText>
        </w:r>
        <w:r w:rsidR="00C57E7C" w:rsidRPr="005145CC" w:rsidDel="00451BFC">
          <w:rPr>
            <w:rFonts w:asciiTheme="minorEastAsia" w:eastAsiaTheme="minorEastAsia" w:hAnsiTheme="minorEastAsia" w:hint="eastAsia"/>
            <w:sz w:val="21"/>
            <w:szCs w:val="21"/>
          </w:rPr>
          <w:delText>業務</w:delText>
        </w:r>
      </w:del>
    </w:p>
    <w:p w14:paraId="1C8483B2" w14:textId="4A89DEF3" w:rsidR="005242D9" w:rsidRPr="005145CC" w:rsidDel="00451BFC" w:rsidRDefault="005242D9" w:rsidP="00ED1E21">
      <w:pPr>
        <w:pStyle w:val="Default"/>
        <w:rPr>
          <w:del w:id="82" w:author="澤田昌子" w:date="2026-03-19T09:42:00Z" w16du:dateUtc="2026-03-19T00:42:00Z"/>
          <w:rFonts w:asciiTheme="minorEastAsia" w:eastAsiaTheme="minorEastAsia" w:hAnsiTheme="minorEastAsia"/>
          <w:sz w:val="21"/>
          <w:szCs w:val="21"/>
        </w:rPr>
      </w:pPr>
    </w:p>
    <w:p w14:paraId="22BD1377" w14:textId="7FDB3668" w:rsidR="00E94696" w:rsidRPr="005145CC" w:rsidDel="00451BFC" w:rsidRDefault="00E94696" w:rsidP="00EE7DA5">
      <w:pPr>
        <w:pStyle w:val="Default"/>
        <w:rPr>
          <w:del w:id="83" w:author="澤田昌子" w:date="2026-03-19T09:42:00Z" w16du:dateUtc="2026-03-19T00:42:00Z"/>
          <w:rFonts w:asciiTheme="minorEastAsia" w:eastAsiaTheme="minorEastAsia" w:hAnsiTheme="minorEastAsia"/>
          <w:b/>
          <w:sz w:val="21"/>
          <w:szCs w:val="21"/>
        </w:rPr>
      </w:pPr>
      <w:del w:id="84" w:author="澤田昌子" w:date="2026-03-19T09:42:00Z" w16du:dateUtc="2026-03-19T00:42:00Z">
        <w:r w:rsidRPr="005145CC" w:rsidDel="00451BFC">
          <w:rPr>
            <w:rFonts w:asciiTheme="minorEastAsia" w:eastAsiaTheme="minorEastAsia" w:hAnsiTheme="minorEastAsia"/>
            <w:b/>
            <w:sz w:val="21"/>
            <w:szCs w:val="21"/>
          </w:rPr>
          <w:delText>２</w:delText>
        </w:r>
        <w:r w:rsidR="0094237F" w:rsidRPr="005145CC" w:rsidDel="00451BFC">
          <w:rPr>
            <w:rFonts w:asciiTheme="minorEastAsia" w:eastAsiaTheme="minorEastAsia" w:hAnsiTheme="minorEastAsia" w:hint="eastAsia"/>
            <w:b/>
            <w:sz w:val="21"/>
            <w:szCs w:val="21"/>
          </w:rPr>
          <w:delText xml:space="preserve">　</w:delText>
        </w:r>
        <w:r w:rsidR="005242D9" w:rsidRPr="005145CC" w:rsidDel="00451BFC">
          <w:rPr>
            <w:rFonts w:asciiTheme="minorEastAsia" w:eastAsiaTheme="minorEastAsia" w:hAnsiTheme="minorEastAsia" w:hint="eastAsia"/>
            <w:b/>
            <w:sz w:val="21"/>
            <w:szCs w:val="21"/>
          </w:rPr>
          <w:delText>業務</w:delText>
        </w:r>
        <w:r w:rsidR="008C4259" w:rsidRPr="005145CC" w:rsidDel="00451BFC">
          <w:rPr>
            <w:rFonts w:asciiTheme="minorEastAsia" w:eastAsiaTheme="minorEastAsia" w:hAnsiTheme="minorEastAsia" w:hint="eastAsia"/>
            <w:b/>
            <w:sz w:val="21"/>
            <w:szCs w:val="21"/>
          </w:rPr>
          <w:delText>の目的</w:delText>
        </w:r>
      </w:del>
    </w:p>
    <w:p w14:paraId="4C567F48" w14:textId="37381616" w:rsidR="00AC07E9" w:rsidDel="00451BFC" w:rsidRDefault="00AC07E9" w:rsidP="00AC07E9">
      <w:pPr>
        <w:ind w:leftChars="100" w:left="200" w:firstLineChars="100" w:firstLine="210"/>
        <w:jc w:val="left"/>
        <w:rPr>
          <w:del w:id="85" w:author="澤田昌子" w:date="2026-03-19T09:42:00Z" w16du:dateUtc="2026-03-19T00:42:00Z"/>
          <w:rFonts w:ascii="ＭＳ 明朝" w:hAnsi="ＭＳ 明朝"/>
          <w:color w:val="000000" w:themeColor="text1"/>
          <w:sz w:val="21"/>
          <w:szCs w:val="21"/>
        </w:rPr>
      </w:pPr>
      <w:del w:id="86" w:author="澤田昌子" w:date="2026-03-19T09:42:00Z" w16du:dateUtc="2026-03-19T00:42:00Z">
        <w:r w:rsidDel="00451BFC">
          <w:rPr>
            <w:rFonts w:ascii="ＭＳ 明朝" w:hAnsi="ＭＳ 明朝" w:hint="eastAsia"/>
            <w:color w:val="000000" w:themeColor="text1"/>
            <w:sz w:val="21"/>
            <w:szCs w:val="21"/>
          </w:rPr>
          <w:delText>この業務では、ゼロカーボンシティ小樽市の実現に向けて、脱炭素経営に関心・意欲のある小樽市内の事業者（以下、「市内事業者」という。）を掘り起こし、市内事業者の取組や段階に応じて実施可能性を重視した「カーボンニュートラル化プラン」（以下、「プラン」という。）の作成を支援するとともに、作成したプランをモデルプランとして公開することにより市内事業者への波及効果を創出し、自主的かつ具体的な脱炭素行動を促し、市内事業者の脱炭素化を促進することを目的とする。</w:delText>
        </w:r>
      </w:del>
    </w:p>
    <w:p w14:paraId="664C9BF2" w14:textId="7DB4245A" w:rsidR="005145CC" w:rsidRPr="00060FD4" w:rsidDel="00451BFC" w:rsidRDefault="005145CC" w:rsidP="00A1423B">
      <w:pPr>
        <w:pStyle w:val="Default"/>
        <w:rPr>
          <w:del w:id="87" w:author="澤田昌子" w:date="2026-03-19T09:42:00Z" w16du:dateUtc="2026-03-19T00:42:00Z"/>
          <w:rFonts w:asciiTheme="minorEastAsia" w:eastAsiaTheme="minorEastAsia" w:hAnsiTheme="minorEastAsia"/>
          <w:sz w:val="21"/>
          <w:szCs w:val="21"/>
        </w:rPr>
      </w:pPr>
    </w:p>
    <w:p w14:paraId="24079092" w14:textId="6F90D56B" w:rsidR="008C4259" w:rsidRPr="005145CC" w:rsidDel="00451BFC" w:rsidRDefault="008C4259" w:rsidP="00EE7DA5">
      <w:pPr>
        <w:pStyle w:val="Default"/>
        <w:rPr>
          <w:del w:id="88" w:author="澤田昌子" w:date="2026-03-19T09:42:00Z" w16du:dateUtc="2026-03-19T00:42:00Z"/>
          <w:rFonts w:asciiTheme="minorEastAsia" w:eastAsiaTheme="minorEastAsia" w:hAnsiTheme="minorEastAsia"/>
          <w:b/>
          <w:sz w:val="21"/>
          <w:szCs w:val="21"/>
        </w:rPr>
      </w:pPr>
      <w:del w:id="89" w:author="澤田昌子" w:date="2026-03-19T09:42:00Z" w16du:dateUtc="2026-03-19T00:42:00Z">
        <w:r w:rsidRPr="005145CC" w:rsidDel="00451BFC">
          <w:rPr>
            <w:rFonts w:asciiTheme="minorEastAsia" w:eastAsiaTheme="minorEastAsia" w:hAnsiTheme="minorEastAsia" w:hint="eastAsia"/>
            <w:b/>
            <w:sz w:val="21"/>
            <w:szCs w:val="21"/>
          </w:rPr>
          <w:delText>３　業務委託の概要</w:delText>
        </w:r>
      </w:del>
    </w:p>
    <w:p w14:paraId="5141FBF7" w14:textId="78C509E9" w:rsidR="00C57E7C" w:rsidRPr="005145CC" w:rsidDel="00451BFC" w:rsidRDefault="00544C9A" w:rsidP="00544C9A">
      <w:pPr>
        <w:ind w:firstLineChars="100" w:firstLine="210"/>
        <w:jc w:val="left"/>
        <w:rPr>
          <w:del w:id="90" w:author="澤田昌子" w:date="2026-03-19T09:42:00Z" w16du:dateUtc="2026-03-19T00:42:00Z"/>
          <w:rFonts w:ascii="ＭＳ 明朝" w:hAnsi="ＭＳ 明朝"/>
          <w:sz w:val="21"/>
          <w:szCs w:val="21"/>
        </w:rPr>
      </w:pPr>
      <w:del w:id="91" w:author="澤田昌子" w:date="2026-03-19T09:42:00Z" w16du:dateUtc="2026-03-19T00:42:00Z">
        <w:r w:rsidRPr="005145CC" w:rsidDel="00451BFC">
          <w:rPr>
            <w:rFonts w:ascii="ＭＳ 明朝" w:hAnsi="ＭＳ 明朝" w:hint="eastAsia"/>
            <w:sz w:val="21"/>
            <w:szCs w:val="21"/>
          </w:rPr>
          <w:delText xml:space="preserve">⑴　</w:delText>
        </w:r>
        <w:r w:rsidR="00C57E7C" w:rsidRPr="005145CC" w:rsidDel="00451BFC">
          <w:rPr>
            <w:rFonts w:ascii="ＭＳ 明朝" w:hAnsi="ＭＳ 明朝" w:hint="eastAsia"/>
            <w:sz w:val="21"/>
            <w:szCs w:val="21"/>
          </w:rPr>
          <w:delText>業務内容</w:delText>
        </w:r>
      </w:del>
    </w:p>
    <w:p w14:paraId="6B6C2525" w14:textId="59C30BA4" w:rsidR="00C57E7C" w:rsidRPr="005145CC" w:rsidDel="00451BFC" w:rsidRDefault="00741A1B" w:rsidP="00741A1B">
      <w:pPr>
        <w:ind w:firstLineChars="200" w:firstLine="420"/>
        <w:jc w:val="left"/>
        <w:rPr>
          <w:del w:id="92" w:author="澤田昌子" w:date="2026-03-19T09:42:00Z" w16du:dateUtc="2026-03-19T00:42:00Z"/>
          <w:rFonts w:ascii="ＭＳ 明朝" w:hAnsi="ＭＳ 明朝"/>
          <w:sz w:val="21"/>
          <w:szCs w:val="21"/>
        </w:rPr>
      </w:pPr>
      <w:del w:id="93" w:author="澤田昌子" w:date="2026-03-19T09:42:00Z" w16du:dateUtc="2026-03-19T00:42:00Z">
        <w:r w:rsidRPr="005145CC" w:rsidDel="00451BFC">
          <w:rPr>
            <w:rFonts w:ascii="ＭＳ 明朝" w:hAnsi="ＭＳ 明朝" w:hint="eastAsia"/>
            <w:sz w:val="21"/>
            <w:szCs w:val="21"/>
          </w:rPr>
          <w:delText xml:space="preserve">ア　</w:delText>
        </w:r>
        <w:r w:rsidR="00DC7C0D" w:rsidDel="00451BFC">
          <w:rPr>
            <w:rFonts w:ascii="ＭＳ 明朝" w:hAnsi="ＭＳ 明朝" w:hint="eastAsia"/>
            <w:sz w:val="21"/>
            <w:szCs w:val="21"/>
          </w:rPr>
          <w:delText>支援事業者の選定</w:delText>
        </w:r>
      </w:del>
    </w:p>
    <w:p w14:paraId="2ED9E44B" w14:textId="12712985" w:rsidR="00C57E7C" w:rsidDel="00451BFC" w:rsidRDefault="00741A1B" w:rsidP="001E3C61">
      <w:pPr>
        <w:ind w:firstLineChars="200" w:firstLine="420"/>
        <w:jc w:val="left"/>
        <w:rPr>
          <w:del w:id="94" w:author="澤田昌子" w:date="2026-03-19T09:42:00Z" w16du:dateUtc="2026-03-19T00:42:00Z"/>
          <w:rFonts w:ascii="ＭＳ 明朝" w:hAnsi="ＭＳ 明朝"/>
          <w:sz w:val="21"/>
          <w:szCs w:val="21"/>
        </w:rPr>
      </w:pPr>
      <w:del w:id="95" w:author="澤田昌子" w:date="2026-03-19T09:42:00Z" w16du:dateUtc="2026-03-19T00:42:00Z">
        <w:r w:rsidRPr="005145CC" w:rsidDel="00451BFC">
          <w:rPr>
            <w:rFonts w:ascii="ＭＳ 明朝" w:hAnsi="ＭＳ 明朝" w:hint="eastAsia"/>
            <w:sz w:val="21"/>
            <w:szCs w:val="21"/>
          </w:rPr>
          <w:delText xml:space="preserve">イ　</w:delText>
        </w:r>
        <w:r w:rsidR="00DC7C0D" w:rsidDel="00451BFC">
          <w:rPr>
            <w:rFonts w:ascii="ＭＳ 明朝" w:hAnsi="ＭＳ 明朝" w:hint="eastAsia"/>
            <w:sz w:val="21"/>
            <w:szCs w:val="21"/>
          </w:rPr>
          <w:delText>プランの作成支援</w:delText>
        </w:r>
      </w:del>
    </w:p>
    <w:p w14:paraId="10436453" w14:textId="6CFB350B" w:rsidR="00DC7C0D" w:rsidDel="00451BFC" w:rsidRDefault="00DC7C0D" w:rsidP="001E3C61">
      <w:pPr>
        <w:ind w:firstLineChars="200" w:firstLine="420"/>
        <w:jc w:val="left"/>
        <w:rPr>
          <w:del w:id="96" w:author="澤田昌子" w:date="2026-03-19T09:42:00Z" w16du:dateUtc="2026-03-19T00:42:00Z"/>
          <w:rFonts w:ascii="ＭＳ 明朝" w:hAnsi="ＭＳ 明朝"/>
          <w:sz w:val="21"/>
          <w:szCs w:val="21"/>
        </w:rPr>
      </w:pPr>
      <w:del w:id="97" w:author="澤田昌子" w:date="2026-03-19T09:42:00Z" w16du:dateUtc="2026-03-19T00:42:00Z">
        <w:r w:rsidDel="00451BFC">
          <w:rPr>
            <w:rFonts w:ascii="ＭＳ 明朝" w:hAnsi="ＭＳ 明朝" w:hint="eastAsia"/>
            <w:sz w:val="21"/>
            <w:szCs w:val="21"/>
          </w:rPr>
          <w:delText>ウ　モデルプランの作成</w:delText>
        </w:r>
      </w:del>
    </w:p>
    <w:p w14:paraId="3FB9E0D1" w14:textId="2AFBA8CC" w:rsidR="00DC7C0D" w:rsidRPr="005145CC" w:rsidDel="00451BFC" w:rsidRDefault="00DC7C0D" w:rsidP="001E3C61">
      <w:pPr>
        <w:ind w:firstLineChars="200" w:firstLine="420"/>
        <w:jc w:val="left"/>
        <w:rPr>
          <w:del w:id="98" w:author="澤田昌子" w:date="2026-03-19T09:42:00Z" w16du:dateUtc="2026-03-19T00:42:00Z"/>
          <w:rFonts w:ascii="ＭＳ 明朝" w:hAnsi="ＭＳ 明朝"/>
          <w:sz w:val="21"/>
          <w:szCs w:val="21"/>
        </w:rPr>
      </w:pPr>
      <w:del w:id="99" w:author="澤田昌子" w:date="2026-03-19T09:42:00Z" w16du:dateUtc="2026-03-19T00:42:00Z">
        <w:r w:rsidDel="00451BFC">
          <w:rPr>
            <w:rFonts w:ascii="ＭＳ 明朝" w:hAnsi="ＭＳ 明朝" w:hint="eastAsia"/>
            <w:sz w:val="21"/>
            <w:szCs w:val="21"/>
          </w:rPr>
          <w:delText>エ　報告書の作成</w:delText>
        </w:r>
      </w:del>
    </w:p>
    <w:p w14:paraId="7817E1CA" w14:textId="60B63371" w:rsidR="007465D4" w:rsidRPr="005145CC" w:rsidDel="00451BFC" w:rsidRDefault="008E04DD" w:rsidP="00544C9A">
      <w:pPr>
        <w:pStyle w:val="Default"/>
        <w:ind w:firstLineChars="400" w:firstLine="843"/>
        <w:rPr>
          <w:del w:id="100" w:author="澤田昌子" w:date="2026-03-19T09:42:00Z" w16du:dateUtc="2026-03-19T00:42:00Z"/>
          <w:rFonts w:asciiTheme="minorEastAsia" w:eastAsiaTheme="minorEastAsia" w:hAnsiTheme="minorEastAsia"/>
          <w:b/>
          <w:sz w:val="21"/>
          <w:szCs w:val="21"/>
        </w:rPr>
      </w:pPr>
      <w:del w:id="101" w:author="澤田昌子" w:date="2026-03-19T09:42:00Z" w16du:dateUtc="2026-03-19T00:42:00Z">
        <w:r w:rsidRPr="005145CC" w:rsidDel="00451BFC">
          <w:rPr>
            <w:rFonts w:asciiTheme="minorEastAsia" w:eastAsiaTheme="minorEastAsia" w:hAnsiTheme="minorEastAsia" w:hint="eastAsia"/>
            <w:b/>
            <w:sz w:val="21"/>
            <w:szCs w:val="21"/>
          </w:rPr>
          <w:delText>※</w:delText>
        </w:r>
        <w:r w:rsidR="001373B1" w:rsidRPr="005145CC" w:rsidDel="00451BFC">
          <w:rPr>
            <w:rFonts w:asciiTheme="minorEastAsia" w:eastAsiaTheme="minorEastAsia" w:hAnsiTheme="minorEastAsia" w:hint="eastAsia"/>
            <w:b/>
            <w:sz w:val="21"/>
            <w:szCs w:val="21"/>
          </w:rPr>
          <w:delText>詳細は</w:delText>
        </w:r>
        <w:r w:rsidR="00980615" w:rsidRPr="005145CC" w:rsidDel="00451BFC">
          <w:rPr>
            <w:rFonts w:asciiTheme="minorEastAsia" w:eastAsiaTheme="minorEastAsia" w:hAnsiTheme="minorEastAsia" w:hint="eastAsia"/>
            <w:b/>
            <w:sz w:val="21"/>
            <w:szCs w:val="21"/>
          </w:rPr>
          <w:delText>別紙.</w:delText>
        </w:r>
        <w:r w:rsidR="006655E0" w:rsidRPr="005145CC" w:rsidDel="00451BFC">
          <w:rPr>
            <w:rFonts w:hint="eastAsia"/>
            <w:sz w:val="21"/>
            <w:szCs w:val="21"/>
          </w:rPr>
          <w:delText xml:space="preserve"> </w:delText>
        </w:r>
        <w:r w:rsidR="006655E0" w:rsidRPr="005145CC" w:rsidDel="00451BFC">
          <w:rPr>
            <w:rFonts w:asciiTheme="minorEastAsia" w:eastAsiaTheme="minorEastAsia" w:hAnsiTheme="minorEastAsia" w:hint="eastAsia"/>
            <w:b/>
            <w:sz w:val="21"/>
            <w:szCs w:val="21"/>
          </w:rPr>
          <w:delText>小樽市</w:delText>
        </w:r>
        <w:r w:rsidR="00060FD4" w:rsidDel="00451BFC">
          <w:rPr>
            <w:rFonts w:asciiTheme="minorEastAsia" w:eastAsiaTheme="minorEastAsia" w:hAnsiTheme="minorEastAsia" w:hint="eastAsia"/>
            <w:b/>
            <w:sz w:val="21"/>
            <w:szCs w:val="21"/>
          </w:rPr>
          <w:delText>ゼロカーボン推進モデル事業者支援</w:delText>
        </w:r>
        <w:r w:rsidR="006655E0" w:rsidRPr="005145CC" w:rsidDel="00451BFC">
          <w:rPr>
            <w:rFonts w:asciiTheme="minorEastAsia" w:eastAsiaTheme="minorEastAsia" w:hAnsiTheme="minorEastAsia" w:hint="eastAsia"/>
            <w:b/>
            <w:sz w:val="21"/>
            <w:szCs w:val="21"/>
          </w:rPr>
          <w:delText>業務仕様書</w:delText>
        </w:r>
        <w:r w:rsidR="00FB42CD" w:rsidRPr="005145CC" w:rsidDel="00451BFC">
          <w:rPr>
            <w:rFonts w:asciiTheme="minorEastAsia" w:eastAsiaTheme="minorEastAsia" w:hAnsiTheme="minorEastAsia" w:hint="eastAsia"/>
            <w:b/>
            <w:sz w:val="21"/>
            <w:szCs w:val="21"/>
          </w:rPr>
          <w:delText>のとおり</w:delText>
        </w:r>
      </w:del>
    </w:p>
    <w:p w14:paraId="473E0CB3" w14:textId="477FF59D" w:rsidR="00FB42CD" w:rsidRPr="005145CC" w:rsidDel="00451BFC" w:rsidRDefault="00544C9A" w:rsidP="00544C9A">
      <w:pPr>
        <w:pStyle w:val="Default"/>
        <w:ind w:firstLineChars="100" w:firstLine="210"/>
        <w:rPr>
          <w:del w:id="102" w:author="澤田昌子" w:date="2026-03-19T09:42:00Z" w16du:dateUtc="2026-03-19T00:42:00Z"/>
          <w:rFonts w:asciiTheme="minorEastAsia" w:eastAsiaTheme="minorEastAsia" w:hAnsiTheme="minorEastAsia"/>
          <w:sz w:val="21"/>
          <w:szCs w:val="21"/>
        </w:rPr>
      </w:pPr>
      <w:del w:id="103" w:author="澤田昌子" w:date="2026-03-19T09:42:00Z" w16du:dateUtc="2026-03-19T00:42:00Z">
        <w:r w:rsidRPr="005145CC" w:rsidDel="00451BFC">
          <w:rPr>
            <w:rFonts w:asciiTheme="minorEastAsia" w:eastAsiaTheme="minorEastAsia" w:hAnsiTheme="minorEastAsia" w:hint="eastAsia"/>
            <w:sz w:val="21"/>
            <w:szCs w:val="21"/>
          </w:rPr>
          <w:delText xml:space="preserve">⑵　</w:delText>
        </w:r>
        <w:r w:rsidR="00FB42CD" w:rsidRPr="005145CC" w:rsidDel="00451BFC">
          <w:rPr>
            <w:rFonts w:asciiTheme="minorEastAsia" w:eastAsiaTheme="minorEastAsia" w:hAnsiTheme="minorEastAsia" w:hint="eastAsia"/>
            <w:sz w:val="21"/>
            <w:szCs w:val="21"/>
          </w:rPr>
          <w:delText xml:space="preserve">履行期間　</w:delText>
        </w:r>
      </w:del>
    </w:p>
    <w:p w14:paraId="327A14DB" w14:textId="7749EF30" w:rsidR="00FB42CD" w:rsidRPr="005145CC" w:rsidDel="00451BFC" w:rsidRDefault="00B76473" w:rsidP="00E66B90">
      <w:pPr>
        <w:pStyle w:val="Default"/>
        <w:ind w:firstLineChars="200" w:firstLine="420"/>
        <w:rPr>
          <w:del w:id="104" w:author="澤田昌子" w:date="2026-03-19T09:42:00Z" w16du:dateUtc="2026-03-19T00:42:00Z"/>
          <w:rFonts w:asciiTheme="minorEastAsia" w:eastAsiaTheme="minorEastAsia" w:hAnsiTheme="minorEastAsia"/>
          <w:sz w:val="21"/>
          <w:szCs w:val="21"/>
        </w:rPr>
      </w:pPr>
      <w:del w:id="105" w:author="澤田昌子" w:date="2026-03-19T09:42:00Z" w16du:dateUtc="2026-03-19T00:42:00Z">
        <w:r w:rsidRPr="005145CC" w:rsidDel="00451BFC">
          <w:rPr>
            <w:rFonts w:asciiTheme="minorEastAsia" w:eastAsiaTheme="minorEastAsia" w:hAnsiTheme="minorEastAsia" w:hint="eastAsia"/>
            <w:sz w:val="21"/>
            <w:szCs w:val="21"/>
          </w:rPr>
          <w:delText>契約締結日から</w:delText>
        </w:r>
        <w:r w:rsidR="006655E0" w:rsidRPr="005145CC" w:rsidDel="00451BFC">
          <w:rPr>
            <w:rFonts w:asciiTheme="minorEastAsia" w:eastAsiaTheme="minorEastAsia" w:hAnsiTheme="minorEastAsia" w:hint="eastAsia"/>
            <w:sz w:val="21"/>
            <w:szCs w:val="21"/>
          </w:rPr>
          <w:delText>令和</w:delText>
        </w:r>
        <w:r w:rsidR="006F25F4" w:rsidDel="00451BFC">
          <w:rPr>
            <w:rFonts w:asciiTheme="minorEastAsia" w:eastAsiaTheme="minorEastAsia" w:hAnsiTheme="minorEastAsia" w:hint="eastAsia"/>
            <w:sz w:val="21"/>
            <w:szCs w:val="21"/>
          </w:rPr>
          <w:delText>９</w:delText>
        </w:r>
        <w:r w:rsidR="00346B8E" w:rsidDel="00451BFC">
          <w:rPr>
            <w:rFonts w:asciiTheme="minorEastAsia" w:eastAsiaTheme="minorEastAsia" w:hAnsiTheme="minorEastAsia" w:hint="eastAsia"/>
            <w:sz w:val="21"/>
            <w:szCs w:val="21"/>
          </w:rPr>
          <w:delText>年</w:delText>
        </w:r>
        <w:r w:rsidR="00AC07E9" w:rsidDel="00451BFC">
          <w:rPr>
            <w:rFonts w:asciiTheme="minorEastAsia" w:eastAsiaTheme="minorEastAsia" w:hAnsiTheme="minorEastAsia" w:hint="eastAsia"/>
            <w:sz w:val="21"/>
            <w:szCs w:val="21"/>
          </w:rPr>
          <w:delText>２</w:delText>
        </w:r>
        <w:r w:rsidR="00346B8E" w:rsidDel="00451BFC">
          <w:rPr>
            <w:rFonts w:asciiTheme="minorEastAsia" w:eastAsiaTheme="minorEastAsia" w:hAnsiTheme="minorEastAsia" w:hint="eastAsia"/>
            <w:sz w:val="21"/>
            <w:szCs w:val="21"/>
          </w:rPr>
          <w:delText>月</w:delText>
        </w:r>
        <w:r w:rsidR="00AC07E9" w:rsidDel="00451BFC">
          <w:rPr>
            <w:rFonts w:asciiTheme="minorEastAsia" w:eastAsiaTheme="minorEastAsia" w:hAnsiTheme="minorEastAsia" w:hint="eastAsia"/>
            <w:sz w:val="21"/>
            <w:szCs w:val="21"/>
          </w:rPr>
          <w:delText>２６</w:delText>
        </w:r>
        <w:r w:rsidR="006655E0" w:rsidRPr="005145CC" w:rsidDel="00451BFC">
          <w:rPr>
            <w:rFonts w:asciiTheme="minorEastAsia" w:eastAsiaTheme="minorEastAsia" w:hAnsiTheme="minorEastAsia" w:hint="eastAsia"/>
            <w:sz w:val="21"/>
            <w:szCs w:val="21"/>
          </w:rPr>
          <w:delText>日（</w:delText>
        </w:r>
        <w:r w:rsidR="00346B8E" w:rsidDel="00451BFC">
          <w:rPr>
            <w:rFonts w:asciiTheme="minorEastAsia" w:eastAsiaTheme="minorEastAsia" w:hAnsiTheme="minorEastAsia" w:hint="eastAsia"/>
            <w:sz w:val="21"/>
            <w:szCs w:val="21"/>
          </w:rPr>
          <w:delText>金</w:delText>
        </w:r>
        <w:r w:rsidR="00EC2771" w:rsidRPr="005145CC" w:rsidDel="00451BFC">
          <w:rPr>
            <w:rFonts w:asciiTheme="minorEastAsia" w:eastAsiaTheme="minorEastAsia" w:hAnsiTheme="minorEastAsia" w:hint="eastAsia"/>
            <w:sz w:val="21"/>
            <w:szCs w:val="21"/>
          </w:rPr>
          <w:delText>）</w:delText>
        </w:r>
        <w:r w:rsidR="00FB42CD" w:rsidRPr="005145CC" w:rsidDel="00451BFC">
          <w:rPr>
            <w:rFonts w:asciiTheme="minorEastAsia" w:eastAsiaTheme="minorEastAsia" w:hAnsiTheme="minorEastAsia" w:hint="eastAsia"/>
            <w:sz w:val="21"/>
            <w:szCs w:val="21"/>
          </w:rPr>
          <w:delText>まで</w:delText>
        </w:r>
      </w:del>
    </w:p>
    <w:p w14:paraId="107EE9A2" w14:textId="2D67D7FE" w:rsidR="008C7BDB" w:rsidRPr="005145CC" w:rsidDel="00451BFC" w:rsidRDefault="00544C9A" w:rsidP="00544C9A">
      <w:pPr>
        <w:pStyle w:val="Default"/>
        <w:ind w:firstLineChars="100" w:firstLine="210"/>
        <w:rPr>
          <w:del w:id="106" w:author="澤田昌子" w:date="2026-03-19T09:42:00Z" w16du:dateUtc="2026-03-19T00:42:00Z"/>
          <w:rFonts w:asciiTheme="minorEastAsia" w:eastAsiaTheme="minorEastAsia" w:hAnsiTheme="minorEastAsia"/>
          <w:sz w:val="21"/>
          <w:szCs w:val="21"/>
        </w:rPr>
      </w:pPr>
      <w:del w:id="107" w:author="澤田昌子" w:date="2026-03-19T09:42:00Z" w16du:dateUtc="2026-03-19T00:42:00Z">
        <w:r w:rsidRPr="005145CC" w:rsidDel="00451BFC">
          <w:rPr>
            <w:rFonts w:asciiTheme="minorEastAsia" w:eastAsiaTheme="minorEastAsia" w:hAnsiTheme="minorEastAsia" w:hint="eastAsia"/>
            <w:sz w:val="21"/>
            <w:szCs w:val="21"/>
          </w:rPr>
          <w:delText xml:space="preserve">⑶　</w:delText>
        </w:r>
        <w:r w:rsidR="002735BE" w:rsidDel="00451BFC">
          <w:rPr>
            <w:rFonts w:asciiTheme="minorEastAsia" w:eastAsiaTheme="minorEastAsia" w:hAnsiTheme="minorEastAsia" w:hint="eastAsia"/>
            <w:sz w:val="21"/>
            <w:szCs w:val="21"/>
          </w:rPr>
          <w:delText>委託料</w:delText>
        </w:r>
      </w:del>
    </w:p>
    <w:p w14:paraId="6FD597AF" w14:textId="7917E1A3" w:rsidR="005D38F5" w:rsidRPr="005145CC" w:rsidDel="00451BFC" w:rsidRDefault="00EE7DA5" w:rsidP="008C7BDB">
      <w:pPr>
        <w:pStyle w:val="Default"/>
        <w:rPr>
          <w:del w:id="108" w:author="澤田昌子" w:date="2026-03-19T09:42:00Z" w16du:dateUtc="2026-03-19T00:42:00Z"/>
          <w:rFonts w:asciiTheme="minorEastAsia" w:eastAsiaTheme="minorEastAsia" w:hAnsiTheme="minorEastAsia"/>
          <w:color w:val="000000" w:themeColor="text1"/>
          <w:sz w:val="21"/>
          <w:szCs w:val="21"/>
        </w:rPr>
      </w:pPr>
      <w:del w:id="109" w:author="澤田昌子" w:date="2026-03-19T09:42:00Z" w16du:dateUtc="2026-03-19T00:42:00Z">
        <w:r w:rsidRPr="005145CC" w:rsidDel="00451BFC">
          <w:rPr>
            <w:rFonts w:asciiTheme="minorEastAsia" w:eastAsiaTheme="minorEastAsia" w:hAnsiTheme="minorEastAsia" w:hint="eastAsia"/>
            <w:sz w:val="21"/>
            <w:szCs w:val="21"/>
          </w:rPr>
          <w:delText xml:space="preserve">　　</w:delText>
        </w:r>
        <w:r w:rsidR="00DC7C0D" w:rsidDel="00451BFC">
          <w:rPr>
            <w:rFonts w:asciiTheme="minorEastAsia" w:eastAsiaTheme="minorEastAsia" w:hAnsiTheme="minorEastAsia" w:hint="eastAsia"/>
            <w:sz w:val="21"/>
            <w:szCs w:val="21"/>
          </w:rPr>
          <w:delText>３</w:delText>
        </w:r>
        <w:r w:rsidR="00571677" w:rsidRPr="005145CC" w:rsidDel="00451BFC">
          <w:rPr>
            <w:rFonts w:asciiTheme="minorEastAsia" w:eastAsiaTheme="minorEastAsia" w:hAnsiTheme="minorEastAsia" w:hint="eastAsia"/>
            <w:sz w:val="21"/>
            <w:szCs w:val="21"/>
          </w:rPr>
          <w:delText>，</w:delText>
        </w:r>
        <w:r w:rsidR="00DC7C0D" w:rsidDel="00451BFC">
          <w:rPr>
            <w:rFonts w:asciiTheme="minorEastAsia" w:eastAsiaTheme="minorEastAsia" w:hAnsiTheme="minorEastAsia" w:hint="eastAsia"/>
            <w:sz w:val="21"/>
            <w:szCs w:val="21"/>
          </w:rPr>
          <w:delText>９６０</w:delText>
        </w:r>
        <w:r w:rsidR="008C7BDB" w:rsidRPr="005145CC" w:rsidDel="00451BFC">
          <w:rPr>
            <w:rFonts w:asciiTheme="minorEastAsia" w:eastAsiaTheme="minorEastAsia" w:hAnsiTheme="minorEastAsia" w:hint="eastAsia"/>
            <w:sz w:val="21"/>
            <w:szCs w:val="21"/>
          </w:rPr>
          <w:delText>千円</w:delText>
        </w:r>
        <w:r w:rsidR="005D38F5" w:rsidRPr="005145CC" w:rsidDel="00451BFC">
          <w:rPr>
            <w:rFonts w:asciiTheme="minorEastAsia" w:eastAsiaTheme="minorEastAsia" w:hAnsiTheme="minorEastAsia" w:hint="eastAsia"/>
            <w:color w:val="000000" w:themeColor="text1"/>
            <w:sz w:val="21"/>
            <w:szCs w:val="21"/>
          </w:rPr>
          <w:delText>（消費税及び地方消費税含む。）</w:delText>
        </w:r>
        <w:r w:rsidR="00B27337" w:rsidRPr="005145CC" w:rsidDel="00451BFC">
          <w:rPr>
            <w:rFonts w:asciiTheme="minorEastAsia" w:eastAsiaTheme="minorEastAsia" w:hAnsiTheme="minorEastAsia" w:hint="eastAsia"/>
            <w:color w:val="000000" w:themeColor="text1"/>
            <w:sz w:val="21"/>
            <w:szCs w:val="21"/>
          </w:rPr>
          <w:delText>を上限とする。</w:delText>
        </w:r>
      </w:del>
    </w:p>
    <w:p w14:paraId="7028F860" w14:textId="7E9F3086" w:rsidR="006459EE" w:rsidRPr="005145CC" w:rsidDel="00451BFC" w:rsidRDefault="00544C9A" w:rsidP="00544C9A">
      <w:pPr>
        <w:pStyle w:val="Default"/>
        <w:ind w:firstLineChars="100" w:firstLine="210"/>
        <w:rPr>
          <w:del w:id="110" w:author="澤田昌子" w:date="2026-03-19T09:42:00Z" w16du:dateUtc="2026-03-19T00:42:00Z"/>
          <w:rFonts w:asciiTheme="minorEastAsia" w:eastAsiaTheme="minorEastAsia" w:hAnsiTheme="minorEastAsia"/>
          <w:color w:val="000000" w:themeColor="text1"/>
          <w:sz w:val="21"/>
          <w:szCs w:val="21"/>
        </w:rPr>
      </w:pPr>
      <w:del w:id="111"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 xml:space="preserve">⑷　</w:delText>
        </w:r>
        <w:r w:rsidR="006459EE" w:rsidRPr="005145CC" w:rsidDel="00451BFC">
          <w:rPr>
            <w:rFonts w:asciiTheme="minorEastAsia" w:eastAsiaTheme="minorEastAsia" w:hAnsiTheme="minorEastAsia" w:hint="eastAsia"/>
            <w:color w:val="000000" w:themeColor="text1"/>
            <w:sz w:val="21"/>
            <w:szCs w:val="21"/>
          </w:rPr>
          <w:delText>支払方法</w:delText>
        </w:r>
      </w:del>
    </w:p>
    <w:p w14:paraId="6ECD78FA" w14:textId="7843185F" w:rsidR="006459EE" w:rsidRPr="005145CC" w:rsidDel="00451BFC" w:rsidRDefault="006459EE" w:rsidP="00E66B90">
      <w:pPr>
        <w:pStyle w:val="Default"/>
        <w:ind w:leftChars="100" w:left="200" w:firstLineChars="100" w:firstLine="210"/>
        <w:rPr>
          <w:del w:id="112" w:author="澤田昌子" w:date="2026-03-19T09:42:00Z" w16du:dateUtc="2026-03-19T00:42:00Z"/>
          <w:rFonts w:asciiTheme="minorEastAsia" w:eastAsiaTheme="minorEastAsia" w:hAnsiTheme="minorEastAsia"/>
          <w:color w:val="000000" w:themeColor="text1"/>
          <w:sz w:val="21"/>
          <w:szCs w:val="21"/>
        </w:rPr>
      </w:pPr>
      <w:del w:id="113"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受託業者は、業務完了後に提出する</w:delText>
        </w:r>
        <w:r w:rsidR="00372A8B" w:rsidRPr="005145CC" w:rsidDel="00451BFC">
          <w:rPr>
            <w:rFonts w:asciiTheme="minorEastAsia" w:eastAsiaTheme="minorEastAsia" w:hAnsiTheme="minorEastAsia" w:hint="eastAsia"/>
            <w:color w:val="000000" w:themeColor="text1"/>
            <w:sz w:val="21"/>
            <w:szCs w:val="21"/>
          </w:rPr>
          <w:delText>成果品</w:delText>
        </w:r>
        <w:r w:rsidRPr="005145CC" w:rsidDel="00451BFC">
          <w:rPr>
            <w:rFonts w:asciiTheme="minorEastAsia" w:eastAsiaTheme="minorEastAsia" w:hAnsiTheme="minorEastAsia" w:hint="eastAsia"/>
            <w:color w:val="000000" w:themeColor="text1"/>
            <w:sz w:val="21"/>
            <w:szCs w:val="21"/>
          </w:rPr>
          <w:delText>等の検査終了後、委託料を市に請求するものとし、市は、受託業者の適法な請求書を受領してから３０日以内に支払う。</w:delText>
        </w:r>
      </w:del>
    </w:p>
    <w:p w14:paraId="5BA703A2" w14:textId="024EBC73" w:rsidR="006459EE" w:rsidRPr="005145CC" w:rsidDel="00451BFC" w:rsidRDefault="00544C9A" w:rsidP="00544C9A">
      <w:pPr>
        <w:pStyle w:val="Default"/>
        <w:ind w:leftChars="100" w:left="414" w:hangingChars="102" w:hanging="214"/>
        <w:rPr>
          <w:del w:id="114" w:author="澤田昌子" w:date="2026-03-19T09:42:00Z" w16du:dateUtc="2026-03-19T00:42:00Z"/>
          <w:rFonts w:asciiTheme="minorEastAsia" w:eastAsiaTheme="minorEastAsia" w:hAnsiTheme="minorEastAsia"/>
          <w:color w:val="000000" w:themeColor="text1"/>
          <w:sz w:val="21"/>
          <w:szCs w:val="21"/>
        </w:rPr>
      </w:pPr>
      <w:del w:id="115"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 xml:space="preserve">⑸　</w:delText>
        </w:r>
        <w:r w:rsidR="006459EE" w:rsidRPr="005145CC" w:rsidDel="00451BFC">
          <w:rPr>
            <w:rFonts w:asciiTheme="minorEastAsia" w:eastAsiaTheme="minorEastAsia" w:hAnsiTheme="minorEastAsia" w:hint="eastAsia"/>
            <w:color w:val="000000" w:themeColor="text1"/>
            <w:sz w:val="21"/>
            <w:szCs w:val="21"/>
          </w:rPr>
          <w:delText>契約保証金</w:delText>
        </w:r>
      </w:del>
    </w:p>
    <w:p w14:paraId="31433E96" w14:textId="1B86B8DC" w:rsidR="006459EE" w:rsidRPr="005145CC" w:rsidDel="00451BFC" w:rsidRDefault="006459EE" w:rsidP="00E66B90">
      <w:pPr>
        <w:pStyle w:val="Default"/>
        <w:ind w:leftChars="200" w:left="404" w:hangingChars="2" w:hanging="4"/>
        <w:rPr>
          <w:del w:id="116" w:author="澤田昌子" w:date="2026-03-19T09:42:00Z" w16du:dateUtc="2026-03-19T00:42:00Z"/>
          <w:rFonts w:asciiTheme="minorEastAsia" w:eastAsiaTheme="minorEastAsia" w:hAnsiTheme="minorEastAsia"/>
          <w:color w:val="000000" w:themeColor="text1"/>
          <w:sz w:val="21"/>
          <w:szCs w:val="21"/>
        </w:rPr>
      </w:pPr>
      <w:del w:id="117"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上記（３）の１０／１００以上の額</w:delText>
        </w:r>
      </w:del>
    </w:p>
    <w:p w14:paraId="7BC4C712" w14:textId="1D23CCAF" w:rsidR="006459EE" w:rsidRPr="005145CC" w:rsidDel="00451BFC" w:rsidRDefault="006459EE" w:rsidP="00E66B90">
      <w:pPr>
        <w:pStyle w:val="Default"/>
        <w:ind w:leftChars="100" w:left="200" w:firstLineChars="100" w:firstLine="210"/>
        <w:rPr>
          <w:del w:id="118" w:author="澤田昌子" w:date="2026-03-19T09:42:00Z" w16du:dateUtc="2026-03-19T00:42:00Z"/>
          <w:rFonts w:asciiTheme="minorEastAsia" w:eastAsiaTheme="minorEastAsia" w:hAnsiTheme="minorEastAsia"/>
          <w:color w:val="000000" w:themeColor="text1"/>
          <w:sz w:val="21"/>
          <w:szCs w:val="21"/>
        </w:rPr>
      </w:pPr>
      <w:del w:id="119"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ただし、小樽市契約規則（平成８年市規則第２７号。以下「契約規則」という。）第３条第３項各号のいずれかに該当する場合は、契約保証金の納付を免除する。</w:delText>
        </w:r>
      </w:del>
    </w:p>
    <w:p w14:paraId="471601CA" w14:textId="017027B3" w:rsidR="00373F69" w:rsidDel="00451BFC" w:rsidRDefault="00373F69" w:rsidP="00EE7DA5">
      <w:pPr>
        <w:pStyle w:val="Default"/>
        <w:rPr>
          <w:del w:id="120" w:author="澤田昌子" w:date="2026-03-19T09:42:00Z" w16du:dateUtc="2026-03-19T00:42:00Z"/>
          <w:rFonts w:asciiTheme="minorEastAsia" w:eastAsiaTheme="minorEastAsia" w:hAnsiTheme="minorEastAsia"/>
          <w:sz w:val="21"/>
          <w:szCs w:val="21"/>
        </w:rPr>
      </w:pPr>
    </w:p>
    <w:p w14:paraId="324F6CCA" w14:textId="46AFB480" w:rsidR="009574A6" w:rsidRPr="009574A6" w:rsidDel="00451BFC" w:rsidRDefault="009574A6" w:rsidP="00EE7DA5">
      <w:pPr>
        <w:pStyle w:val="Default"/>
        <w:rPr>
          <w:del w:id="121" w:author="澤田昌子" w:date="2026-03-19T09:42:00Z" w16du:dateUtc="2026-03-19T00:42:00Z"/>
          <w:rFonts w:asciiTheme="minorEastAsia" w:eastAsiaTheme="minorEastAsia" w:hAnsiTheme="minorEastAsia"/>
          <w:sz w:val="21"/>
          <w:szCs w:val="21"/>
        </w:rPr>
      </w:pPr>
    </w:p>
    <w:p w14:paraId="2C0D4306" w14:textId="593FCF71" w:rsidR="00EE7DA5" w:rsidRPr="005145CC" w:rsidDel="00451BFC" w:rsidRDefault="00790CE2" w:rsidP="00EE7DA5">
      <w:pPr>
        <w:rPr>
          <w:del w:id="122" w:author="澤田昌子" w:date="2026-03-19T09:42:00Z" w16du:dateUtc="2026-03-19T00:42:00Z"/>
          <w:rFonts w:asciiTheme="minorEastAsia" w:eastAsiaTheme="minorEastAsia" w:hAnsiTheme="minorEastAsia"/>
          <w:b/>
          <w:sz w:val="21"/>
          <w:szCs w:val="21"/>
        </w:rPr>
      </w:pPr>
      <w:del w:id="123" w:author="澤田昌子" w:date="2026-03-19T09:42:00Z" w16du:dateUtc="2026-03-19T00:42:00Z">
        <w:r w:rsidRPr="005145CC" w:rsidDel="00451BFC">
          <w:rPr>
            <w:rFonts w:asciiTheme="minorEastAsia" w:eastAsiaTheme="minorEastAsia" w:hAnsiTheme="minorEastAsia" w:hint="eastAsia"/>
            <w:b/>
            <w:sz w:val="21"/>
            <w:szCs w:val="21"/>
          </w:rPr>
          <w:lastRenderedPageBreak/>
          <w:delText>４</w:delText>
        </w:r>
        <w:r w:rsidR="00EE7DA5" w:rsidRPr="005145CC" w:rsidDel="00451BFC">
          <w:rPr>
            <w:rFonts w:asciiTheme="minorEastAsia" w:eastAsiaTheme="minorEastAsia" w:hAnsiTheme="minorEastAsia" w:hint="eastAsia"/>
            <w:b/>
            <w:sz w:val="21"/>
            <w:szCs w:val="21"/>
          </w:rPr>
          <w:delText xml:space="preserve">　日程及び期限</w:delText>
        </w:r>
      </w:del>
    </w:p>
    <w:tbl>
      <w:tblPr>
        <w:tblStyle w:val="a6"/>
        <w:tblW w:w="0" w:type="auto"/>
        <w:jc w:val="center"/>
        <w:tblLayout w:type="fixed"/>
        <w:tblLook w:val="0000" w:firstRow="0" w:lastRow="0" w:firstColumn="0" w:lastColumn="0" w:noHBand="0" w:noVBand="0"/>
      </w:tblPr>
      <w:tblGrid>
        <w:gridCol w:w="2547"/>
        <w:gridCol w:w="5953"/>
      </w:tblGrid>
      <w:tr w:rsidR="00EE7DA5" w:rsidRPr="005145CC" w:rsidDel="00451BFC" w14:paraId="54665A38" w14:textId="551DDE87" w:rsidTr="00EE7DA5">
        <w:trPr>
          <w:trHeight w:val="105"/>
          <w:jc w:val="center"/>
          <w:del w:id="124" w:author="澤田昌子" w:date="2026-03-19T09:42:00Z"/>
        </w:trPr>
        <w:tc>
          <w:tcPr>
            <w:tcW w:w="2547" w:type="dxa"/>
          </w:tcPr>
          <w:p w14:paraId="13D0F527" w14:textId="03A268B7" w:rsidR="00EE7DA5" w:rsidRPr="005145CC" w:rsidDel="00451BFC" w:rsidRDefault="00EE7DA5" w:rsidP="00EE7DA5">
            <w:pPr>
              <w:autoSpaceDE w:val="0"/>
              <w:autoSpaceDN w:val="0"/>
              <w:adjustRightInd w:val="0"/>
              <w:jc w:val="left"/>
              <w:rPr>
                <w:del w:id="125" w:author="澤田昌子" w:date="2026-03-19T09:42:00Z" w16du:dateUtc="2026-03-19T00:42:00Z"/>
                <w:rFonts w:asciiTheme="minorEastAsia" w:eastAsiaTheme="minorEastAsia" w:hAnsiTheme="minorEastAsia" w:cs="ＭＳ 明朝"/>
                <w:color w:val="000000"/>
                <w:kern w:val="0"/>
                <w:sz w:val="21"/>
                <w:szCs w:val="21"/>
              </w:rPr>
            </w:pPr>
            <w:del w:id="12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内　容</w:delText>
              </w:r>
            </w:del>
          </w:p>
        </w:tc>
        <w:tc>
          <w:tcPr>
            <w:tcW w:w="5953" w:type="dxa"/>
          </w:tcPr>
          <w:p w14:paraId="5259A6F1" w14:textId="47319B41" w:rsidR="00EE7DA5" w:rsidRPr="005145CC" w:rsidDel="00451BFC" w:rsidRDefault="00EE7DA5" w:rsidP="00EE7DA5">
            <w:pPr>
              <w:autoSpaceDE w:val="0"/>
              <w:autoSpaceDN w:val="0"/>
              <w:adjustRightInd w:val="0"/>
              <w:jc w:val="left"/>
              <w:rPr>
                <w:del w:id="127" w:author="澤田昌子" w:date="2026-03-19T09:42:00Z" w16du:dateUtc="2026-03-19T00:42:00Z"/>
                <w:rFonts w:asciiTheme="minorEastAsia" w:eastAsiaTheme="minorEastAsia" w:hAnsiTheme="minorEastAsia" w:cs="ＭＳ 明朝"/>
                <w:color w:val="000000"/>
                <w:kern w:val="0"/>
                <w:sz w:val="21"/>
                <w:szCs w:val="21"/>
              </w:rPr>
            </w:pPr>
            <w:del w:id="128"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日程・期限</w:delText>
              </w:r>
            </w:del>
          </w:p>
        </w:tc>
      </w:tr>
      <w:tr w:rsidR="00EE7DA5" w:rsidRPr="005145CC" w:rsidDel="00451BFC" w14:paraId="58ADCEFF" w14:textId="5984DEA3" w:rsidTr="00EE7DA5">
        <w:trPr>
          <w:trHeight w:val="105"/>
          <w:jc w:val="center"/>
          <w:del w:id="129" w:author="澤田昌子" w:date="2026-03-19T09:42:00Z"/>
        </w:trPr>
        <w:tc>
          <w:tcPr>
            <w:tcW w:w="2547" w:type="dxa"/>
          </w:tcPr>
          <w:p w14:paraId="759FFB0B" w14:textId="6511A019" w:rsidR="00EE7DA5" w:rsidRPr="005145CC" w:rsidDel="00451BFC" w:rsidRDefault="00F64DBE" w:rsidP="005B3989">
            <w:pPr>
              <w:autoSpaceDE w:val="0"/>
              <w:autoSpaceDN w:val="0"/>
              <w:adjustRightInd w:val="0"/>
              <w:jc w:val="distribute"/>
              <w:rPr>
                <w:del w:id="130" w:author="澤田昌子" w:date="2026-03-19T09:42:00Z" w16du:dateUtc="2026-03-19T00:42:00Z"/>
                <w:rFonts w:asciiTheme="minorEastAsia" w:eastAsiaTheme="minorEastAsia" w:hAnsiTheme="minorEastAsia" w:cs="ＭＳ 明朝"/>
                <w:color w:val="000000"/>
                <w:kern w:val="0"/>
                <w:sz w:val="21"/>
                <w:szCs w:val="21"/>
              </w:rPr>
            </w:pPr>
            <w:del w:id="131"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プロポーザル公</w:delText>
              </w:r>
              <w:r w:rsidR="00EE7DA5" w:rsidRPr="005145CC" w:rsidDel="00451BFC">
                <w:rPr>
                  <w:rFonts w:asciiTheme="minorEastAsia" w:eastAsiaTheme="minorEastAsia" w:hAnsiTheme="minorEastAsia" w:cs="ＭＳ 明朝" w:hint="eastAsia"/>
                  <w:color w:val="000000"/>
                  <w:kern w:val="0"/>
                  <w:sz w:val="21"/>
                  <w:szCs w:val="21"/>
                </w:rPr>
                <w:delText>告</w:delText>
              </w:r>
            </w:del>
          </w:p>
        </w:tc>
        <w:tc>
          <w:tcPr>
            <w:tcW w:w="5953" w:type="dxa"/>
          </w:tcPr>
          <w:p w14:paraId="156ED9FF" w14:textId="528F2B81" w:rsidR="00EE7DA5" w:rsidRPr="005145CC" w:rsidDel="00451BFC" w:rsidRDefault="00346B8E" w:rsidP="00763A28">
            <w:pPr>
              <w:autoSpaceDE w:val="0"/>
              <w:autoSpaceDN w:val="0"/>
              <w:adjustRightInd w:val="0"/>
              <w:jc w:val="left"/>
              <w:rPr>
                <w:del w:id="132" w:author="澤田昌子" w:date="2026-03-19T09:42:00Z" w16du:dateUtc="2026-03-19T00:42:00Z"/>
                <w:rFonts w:asciiTheme="minorEastAsia" w:eastAsiaTheme="minorEastAsia" w:hAnsiTheme="minorEastAsia" w:cs="ＭＳ 明朝"/>
                <w:color w:val="000000"/>
                <w:kern w:val="0"/>
                <w:sz w:val="21"/>
                <w:szCs w:val="21"/>
              </w:rPr>
            </w:pPr>
            <w:del w:id="133"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年３</w:delText>
              </w:r>
              <w:r w:rsidR="007C4B22" w:rsidRPr="005145CC" w:rsidDel="00451BFC">
                <w:rPr>
                  <w:rFonts w:asciiTheme="minorEastAsia" w:eastAsiaTheme="minorEastAsia" w:hAnsiTheme="minorEastAsia" w:cs="ＭＳ 明朝" w:hint="eastAsia"/>
                  <w:color w:val="000000"/>
                  <w:kern w:val="0"/>
                  <w:sz w:val="21"/>
                  <w:szCs w:val="21"/>
                </w:rPr>
                <w:delText>月</w:delText>
              </w:r>
              <w:r w:rsidR="00CB2256" w:rsidRPr="005145CC" w:rsidDel="00451BFC">
                <w:rPr>
                  <w:rFonts w:asciiTheme="minorEastAsia" w:eastAsiaTheme="minorEastAsia" w:hAnsiTheme="minorEastAsia" w:cs="ＭＳ 明朝" w:hint="eastAsia"/>
                  <w:color w:val="000000"/>
                  <w:kern w:val="0"/>
                  <w:sz w:val="21"/>
                  <w:szCs w:val="21"/>
                </w:rPr>
                <w:delText>２</w:delText>
              </w:r>
              <w:r w:rsidR="00DC7C0D" w:rsidDel="00451BFC">
                <w:rPr>
                  <w:rFonts w:asciiTheme="minorEastAsia" w:eastAsiaTheme="minorEastAsia" w:hAnsiTheme="minorEastAsia" w:cs="ＭＳ 明朝" w:hint="eastAsia"/>
                  <w:color w:val="000000"/>
                  <w:kern w:val="0"/>
                  <w:sz w:val="21"/>
                  <w:szCs w:val="21"/>
                </w:rPr>
                <w:delText>５</w:delText>
              </w:r>
              <w:r w:rsidR="00F72814" w:rsidRPr="005145CC"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水</w:delText>
              </w:r>
              <w:r w:rsidR="00427857" w:rsidRPr="005145CC" w:rsidDel="00451BFC">
                <w:rPr>
                  <w:rFonts w:asciiTheme="minorEastAsia" w:eastAsiaTheme="minorEastAsia" w:hAnsiTheme="minorEastAsia" w:cs="ＭＳ 明朝" w:hint="eastAsia"/>
                  <w:color w:val="000000"/>
                  <w:kern w:val="0"/>
                  <w:sz w:val="21"/>
                  <w:szCs w:val="21"/>
                </w:rPr>
                <w:delText>）</w:delText>
              </w:r>
            </w:del>
          </w:p>
        </w:tc>
      </w:tr>
      <w:tr w:rsidR="00EE7DA5" w:rsidRPr="005145CC" w:rsidDel="00451BFC" w14:paraId="6AFA0A27" w14:textId="4E9C4296" w:rsidTr="00EE7DA5">
        <w:trPr>
          <w:trHeight w:val="105"/>
          <w:jc w:val="center"/>
          <w:del w:id="134" w:author="澤田昌子" w:date="2026-03-19T09:42:00Z"/>
        </w:trPr>
        <w:tc>
          <w:tcPr>
            <w:tcW w:w="2547" w:type="dxa"/>
          </w:tcPr>
          <w:p w14:paraId="1EEAF1CB" w14:textId="026D6E7F" w:rsidR="00EE7DA5" w:rsidRPr="005145CC" w:rsidDel="00451BFC" w:rsidRDefault="00EE7DA5" w:rsidP="005B3989">
            <w:pPr>
              <w:autoSpaceDE w:val="0"/>
              <w:autoSpaceDN w:val="0"/>
              <w:adjustRightInd w:val="0"/>
              <w:jc w:val="distribute"/>
              <w:rPr>
                <w:del w:id="135" w:author="澤田昌子" w:date="2026-03-19T09:42:00Z" w16du:dateUtc="2026-03-19T00:42:00Z"/>
                <w:rFonts w:asciiTheme="minorEastAsia" w:eastAsiaTheme="minorEastAsia" w:hAnsiTheme="minorEastAsia" w:cs="ＭＳ 明朝"/>
                <w:color w:val="000000"/>
                <w:kern w:val="0"/>
                <w:sz w:val="21"/>
                <w:szCs w:val="21"/>
              </w:rPr>
            </w:pPr>
            <w:del w:id="13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質問の受付</w:delText>
              </w:r>
            </w:del>
          </w:p>
        </w:tc>
        <w:tc>
          <w:tcPr>
            <w:tcW w:w="5953" w:type="dxa"/>
          </w:tcPr>
          <w:p w14:paraId="364AB477" w14:textId="1B20A665" w:rsidR="00AE54AD" w:rsidRPr="005145CC" w:rsidDel="00451BFC" w:rsidRDefault="00AE54AD" w:rsidP="0064768A">
            <w:pPr>
              <w:autoSpaceDE w:val="0"/>
              <w:autoSpaceDN w:val="0"/>
              <w:adjustRightInd w:val="0"/>
              <w:jc w:val="left"/>
              <w:rPr>
                <w:del w:id="137" w:author="澤田昌子" w:date="2026-03-19T09:42:00Z" w16du:dateUtc="2026-03-19T00:42:00Z"/>
                <w:rFonts w:asciiTheme="minorEastAsia" w:eastAsiaTheme="minorEastAsia" w:hAnsiTheme="minorEastAsia" w:cs="ＭＳ 明朝"/>
                <w:color w:val="000000"/>
                <w:kern w:val="0"/>
                <w:sz w:val="21"/>
                <w:szCs w:val="21"/>
              </w:rPr>
            </w:pPr>
            <w:del w:id="138"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令</w:delText>
              </w:r>
              <w:r w:rsidR="00346B8E" w:rsidDel="00451BFC">
                <w:rPr>
                  <w:rFonts w:asciiTheme="minorEastAsia" w:eastAsiaTheme="minorEastAsia" w:hAnsiTheme="minorEastAsia" w:cs="ＭＳ 明朝" w:hint="eastAsia"/>
                  <w:color w:val="000000"/>
                  <w:kern w:val="0"/>
                  <w:sz w:val="21"/>
                  <w:szCs w:val="21"/>
                </w:rPr>
                <w:delText>和</w:delText>
              </w:r>
              <w:r w:rsidR="006F25F4" w:rsidDel="00451BFC">
                <w:rPr>
                  <w:rFonts w:asciiTheme="minorEastAsia" w:eastAsiaTheme="minorEastAsia" w:hAnsiTheme="minorEastAsia" w:cs="ＭＳ 明朝" w:hint="eastAsia"/>
                  <w:color w:val="000000"/>
                  <w:kern w:val="0"/>
                  <w:sz w:val="21"/>
                  <w:szCs w:val="21"/>
                </w:rPr>
                <w:delText>８</w:delText>
              </w:r>
              <w:r w:rsidR="00346B8E" w:rsidDel="00451BFC">
                <w:rPr>
                  <w:rFonts w:asciiTheme="minorEastAsia" w:eastAsiaTheme="minorEastAsia" w:hAnsiTheme="minorEastAsia" w:cs="ＭＳ 明朝" w:hint="eastAsia"/>
                  <w:color w:val="000000"/>
                  <w:kern w:val="0"/>
                  <w:sz w:val="21"/>
                  <w:szCs w:val="21"/>
                </w:rPr>
                <w:delText>年４月</w:delText>
              </w:r>
            </w:del>
            <w:del w:id="139" w:author="澤田昌子" w:date="2026-03-12T10:48:00Z" w16du:dateUtc="2026-03-12T01:48:00Z">
              <w:r w:rsidR="00DC7C0D" w:rsidDel="006E7955">
                <w:rPr>
                  <w:rFonts w:asciiTheme="minorEastAsia" w:eastAsiaTheme="minorEastAsia" w:hAnsiTheme="minorEastAsia" w:cs="ＭＳ 明朝" w:hint="eastAsia"/>
                  <w:color w:val="000000"/>
                  <w:kern w:val="0"/>
                  <w:sz w:val="21"/>
                  <w:szCs w:val="21"/>
                </w:rPr>
                <w:delText>１０</w:delText>
              </w:r>
            </w:del>
            <w:del w:id="140" w:author="澤田昌子" w:date="2026-03-19T09:42:00Z" w16du:dateUtc="2026-03-19T00:42:00Z">
              <w:r w:rsidR="007E6D02" w:rsidDel="00451BFC">
                <w:rPr>
                  <w:rFonts w:asciiTheme="minorEastAsia" w:eastAsiaTheme="minorEastAsia" w:hAnsiTheme="minorEastAsia" w:cs="ＭＳ 明朝" w:hint="eastAsia"/>
                  <w:color w:val="000000"/>
                  <w:kern w:val="0"/>
                  <w:sz w:val="21"/>
                  <w:szCs w:val="21"/>
                </w:rPr>
                <w:delText>日（</w:delText>
              </w:r>
            </w:del>
            <w:del w:id="141" w:author="澤田昌子" w:date="2026-03-12T10:48:00Z" w16du:dateUtc="2026-03-12T01:48:00Z">
              <w:r w:rsidR="00DC7C0D" w:rsidDel="006E7955">
                <w:rPr>
                  <w:rFonts w:asciiTheme="minorEastAsia" w:eastAsiaTheme="minorEastAsia" w:hAnsiTheme="minorEastAsia" w:cs="ＭＳ 明朝" w:hint="eastAsia"/>
                  <w:color w:val="000000"/>
                  <w:kern w:val="0"/>
                  <w:sz w:val="21"/>
                  <w:szCs w:val="21"/>
                </w:rPr>
                <w:delText>金</w:delText>
              </w:r>
            </w:del>
            <w:del w:id="142"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）午後５時２０分まで</w:delText>
              </w:r>
            </w:del>
          </w:p>
        </w:tc>
      </w:tr>
      <w:tr w:rsidR="00EE7DA5" w:rsidRPr="005145CC" w:rsidDel="00451BFC" w14:paraId="535542B1" w14:textId="34A20FAC" w:rsidTr="00EE7DA5">
        <w:trPr>
          <w:trHeight w:val="105"/>
          <w:jc w:val="center"/>
          <w:del w:id="143" w:author="澤田昌子" w:date="2026-03-19T09:42:00Z"/>
        </w:trPr>
        <w:tc>
          <w:tcPr>
            <w:tcW w:w="2547" w:type="dxa"/>
          </w:tcPr>
          <w:p w14:paraId="15645A9B" w14:textId="0BE1A140" w:rsidR="00EE7DA5" w:rsidRPr="005145CC" w:rsidDel="00451BFC" w:rsidRDefault="00EE7DA5" w:rsidP="005B3989">
            <w:pPr>
              <w:autoSpaceDE w:val="0"/>
              <w:autoSpaceDN w:val="0"/>
              <w:adjustRightInd w:val="0"/>
              <w:jc w:val="distribute"/>
              <w:rPr>
                <w:del w:id="144" w:author="澤田昌子" w:date="2026-03-19T09:42:00Z" w16du:dateUtc="2026-03-19T00:42:00Z"/>
                <w:rFonts w:asciiTheme="minorEastAsia" w:eastAsiaTheme="minorEastAsia" w:hAnsiTheme="minorEastAsia" w:cs="ＭＳ 明朝"/>
                <w:color w:val="000000"/>
                <w:kern w:val="0"/>
                <w:sz w:val="21"/>
                <w:szCs w:val="21"/>
              </w:rPr>
            </w:pPr>
            <w:del w:id="145"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質問の回答</w:delText>
              </w:r>
            </w:del>
          </w:p>
        </w:tc>
        <w:tc>
          <w:tcPr>
            <w:tcW w:w="5953" w:type="dxa"/>
          </w:tcPr>
          <w:p w14:paraId="45F49718" w14:textId="0F89CD9F" w:rsidR="00AE54AD" w:rsidRPr="005145CC" w:rsidDel="00451BFC" w:rsidRDefault="002735BE" w:rsidP="00CB2256">
            <w:pPr>
              <w:autoSpaceDE w:val="0"/>
              <w:autoSpaceDN w:val="0"/>
              <w:adjustRightInd w:val="0"/>
              <w:jc w:val="left"/>
              <w:rPr>
                <w:del w:id="146" w:author="澤田昌子" w:date="2026-03-19T09:42:00Z" w16du:dateUtc="2026-03-19T00:42:00Z"/>
                <w:rFonts w:asciiTheme="minorEastAsia" w:eastAsiaTheme="minorEastAsia" w:hAnsiTheme="minorEastAsia" w:cs="ＭＳ 明朝"/>
                <w:color w:val="000000"/>
                <w:kern w:val="0"/>
                <w:sz w:val="21"/>
                <w:szCs w:val="21"/>
              </w:rPr>
            </w:pPr>
            <w:del w:id="147"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随時（最終回答　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年４月１</w:delText>
              </w:r>
              <w:r w:rsidR="00DC7C0D" w:rsidDel="00451BFC">
                <w:rPr>
                  <w:rFonts w:asciiTheme="minorEastAsia" w:eastAsiaTheme="minorEastAsia" w:hAnsiTheme="minorEastAsia" w:cs="ＭＳ 明朝" w:hint="eastAsia"/>
                  <w:color w:val="000000"/>
                  <w:kern w:val="0"/>
                  <w:sz w:val="21"/>
                  <w:szCs w:val="21"/>
                </w:rPr>
                <w:delText>３</w:delText>
              </w:r>
              <w:r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月</w:delText>
              </w:r>
              <w:r w:rsidR="005C37CD" w:rsidRPr="005145CC" w:rsidDel="00451BFC">
                <w:rPr>
                  <w:rFonts w:asciiTheme="minorEastAsia" w:eastAsiaTheme="minorEastAsia" w:hAnsiTheme="minorEastAsia" w:cs="ＭＳ 明朝" w:hint="eastAsia"/>
                  <w:color w:val="000000"/>
                  <w:kern w:val="0"/>
                  <w:sz w:val="21"/>
                  <w:szCs w:val="21"/>
                </w:rPr>
                <w:delText>）までに回答）</w:delText>
              </w:r>
            </w:del>
          </w:p>
        </w:tc>
      </w:tr>
      <w:tr w:rsidR="00EE7DA5" w:rsidRPr="005145CC" w:rsidDel="00451BFC" w14:paraId="5E1309FE" w14:textId="6054FF1A" w:rsidTr="00360AEA">
        <w:trPr>
          <w:trHeight w:val="105"/>
          <w:jc w:val="center"/>
          <w:del w:id="148" w:author="澤田昌子" w:date="2026-03-19T09:42:00Z"/>
        </w:trPr>
        <w:tc>
          <w:tcPr>
            <w:tcW w:w="2547" w:type="dxa"/>
            <w:vAlign w:val="center"/>
          </w:tcPr>
          <w:p w14:paraId="08EC6B61" w14:textId="23366E90" w:rsidR="00EE7DA5" w:rsidRPr="005145CC" w:rsidDel="00451BFC" w:rsidRDefault="00EE7DA5" w:rsidP="005B3989">
            <w:pPr>
              <w:autoSpaceDE w:val="0"/>
              <w:autoSpaceDN w:val="0"/>
              <w:adjustRightInd w:val="0"/>
              <w:jc w:val="distribute"/>
              <w:rPr>
                <w:del w:id="149" w:author="澤田昌子" w:date="2026-03-19T09:42:00Z" w16du:dateUtc="2026-03-19T00:42:00Z"/>
                <w:rFonts w:asciiTheme="minorEastAsia" w:eastAsiaTheme="minorEastAsia" w:hAnsiTheme="minorEastAsia" w:cs="ＭＳ 明朝"/>
                <w:color w:val="000000"/>
                <w:kern w:val="0"/>
                <w:sz w:val="21"/>
                <w:szCs w:val="21"/>
              </w:rPr>
            </w:pPr>
            <w:del w:id="150"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企画提案書等の提出</w:delText>
              </w:r>
              <w:r w:rsidR="00E16197" w:rsidRPr="005145CC" w:rsidDel="00451BFC">
                <w:rPr>
                  <w:rFonts w:asciiTheme="minorEastAsia" w:eastAsiaTheme="minorEastAsia" w:hAnsiTheme="minorEastAsia" w:cs="ＭＳ 明朝" w:hint="eastAsia"/>
                  <w:color w:val="000000"/>
                  <w:kern w:val="0"/>
                  <w:sz w:val="21"/>
                  <w:szCs w:val="21"/>
                </w:rPr>
                <w:delText>期限</w:delText>
              </w:r>
            </w:del>
          </w:p>
        </w:tc>
        <w:tc>
          <w:tcPr>
            <w:tcW w:w="5953" w:type="dxa"/>
          </w:tcPr>
          <w:p w14:paraId="70E00B01" w14:textId="0D786F5D" w:rsidR="00EE7DA5" w:rsidRPr="005145CC" w:rsidDel="00451BFC" w:rsidRDefault="00346B8E" w:rsidP="00F72814">
            <w:pPr>
              <w:autoSpaceDE w:val="0"/>
              <w:autoSpaceDN w:val="0"/>
              <w:adjustRightInd w:val="0"/>
              <w:jc w:val="left"/>
              <w:rPr>
                <w:del w:id="151" w:author="澤田昌子" w:date="2026-03-19T09:42:00Z" w16du:dateUtc="2026-03-19T00:42:00Z"/>
                <w:rFonts w:asciiTheme="minorEastAsia" w:eastAsiaTheme="minorEastAsia" w:hAnsiTheme="minorEastAsia" w:cs="ＭＳ 明朝"/>
                <w:color w:val="000000"/>
                <w:kern w:val="0"/>
                <w:sz w:val="21"/>
                <w:szCs w:val="21"/>
              </w:rPr>
            </w:pPr>
            <w:del w:id="152"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w:delText>
              </w:r>
              <w:r w:rsidR="007C4B22" w:rsidRPr="005145CC" w:rsidDel="00451BFC">
                <w:rPr>
                  <w:rFonts w:asciiTheme="minorEastAsia" w:eastAsiaTheme="minorEastAsia" w:hAnsiTheme="minorEastAsia" w:cs="ＭＳ 明朝" w:hint="eastAsia"/>
                  <w:color w:val="000000"/>
                  <w:kern w:val="0"/>
                  <w:sz w:val="21"/>
                  <w:szCs w:val="21"/>
                </w:rPr>
                <w:delText>月</w:delText>
              </w:r>
              <w:r w:rsidR="007E6D02" w:rsidDel="00451BFC">
                <w:rPr>
                  <w:rFonts w:asciiTheme="minorEastAsia" w:eastAsiaTheme="minorEastAsia" w:hAnsiTheme="minorEastAsia" w:cs="ＭＳ 明朝" w:hint="eastAsia"/>
                  <w:color w:val="000000"/>
                  <w:kern w:val="0"/>
                  <w:sz w:val="21"/>
                  <w:szCs w:val="21"/>
                </w:rPr>
                <w:delText>１</w:delText>
              </w:r>
              <w:r w:rsidR="00DC7C0D" w:rsidDel="00451BFC">
                <w:rPr>
                  <w:rFonts w:asciiTheme="minorEastAsia" w:eastAsiaTheme="minorEastAsia" w:hAnsiTheme="minorEastAsia" w:cs="ＭＳ 明朝" w:hint="eastAsia"/>
                  <w:color w:val="000000"/>
                  <w:kern w:val="0"/>
                  <w:sz w:val="21"/>
                  <w:szCs w:val="21"/>
                </w:rPr>
                <w:delText>７</w:delText>
              </w:r>
              <w:r w:rsidR="002735BE"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金</w:delText>
              </w:r>
              <w:r w:rsidR="00427857" w:rsidRPr="005145CC" w:rsidDel="00451BFC">
                <w:rPr>
                  <w:rFonts w:asciiTheme="minorEastAsia" w:eastAsiaTheme="minorEastAsia" w:hAnsiTheme="minorEastAsia" w:cs="ＭＳ 明朝" w:hint="eastAsia"/>
                  <w:color w:val="000000"/>
                  <w:kern w:val="0"/>
                  <w:sz w:val="21"/>
                  <w:szCs w:val="21"/>
                </w:rPr>
                <w:delText>）</w:delText>
              </w:r>
              <w:r w:rsidR="00EE7DA5" w:rsidRPr="005145CC" w:rsidDel="00451BFC">
                <w:rPr>
                  <w:rFonts w:asciiTheme="minorEastAsia" w:eastAsiaTheme="minorEastAsia" w:hAnsiTheme="minorEastAsia" w:cs="ＭＳ 明朝" w:hint="eastAsia"/>
                  <w:color w:val="000000"/>
                  <w:kern w:val="0"/>
                  <w:sz w:val="21"/>
                  <w:szCs w:val="21"/>
                </w:rPr>
                <w:delText>午後５時２０分</w:delText>
              </w:r>
            </w:del>
            <w:del w:id="153" w:author="澤田昌子" w:date="2026-03-12T10:48:00Z" w16du:dateUtc="2026-03-12T01:48:00Z">
              <w:r w:rsidR="00EE7DA5" w:rsidRPr="005145CC" w:rsidDel="006E7955">
                <w:rPr>
                  <w:rFonts w:asciiTheme="minorEastAsia" w:eastAsiaTheme="minorEastAsia" w:hAnsiTheme="minorEastAsia" w:cs="ＭＳ 明朝" w:hint="eastAsia"/>
                  <w:color w:val="000000"/>
                  <w:kern w:val="0"/>
                  <w:sz w:val="21"/>
                  <w:szCs w:val="21"/>
                </w:rPr>
                <w:delText>まで</w:delText>
              </w:r>
            </w:del>
          </w:p>
        </w:tc>
      </w:tr>
      <w:tr w:rsidR="00EE7DA5" w:rsidRPr="005145CC" w:rsidDel="00451BFC" w14:paraId="14FC5EB5" w14:textId="13A2995E" w:rsidTr="00EE7DA5">
        <w:trPr>
          <w:trHeight w:val="105"/>
          <w:jc w:val="center"/>
          <w:del w:id="154" w:author="澤田昌子" w:date="2026-03-19T09:42:00Z"/>
        </w:trPr>
        <w:tc>
          <w:tcPr>
            <w:tcW w:w="2547" w:type="dxa"/>
          </w:tcPr>
          <w:p w14:paraId="1B732D04" w14:textId="11CB2D95" w:rsidR="00EE7DA5" w:rsidRPr="005145CC" w:rsidDel="00451BFC" w:rsidRDefault="00EE7DA5" w:rsidP="005B3989">
            <w:pPr>
              <w:autoSpaceDE w:val="0"/>
              <w:autoSpaceDN w:val="0"/>
              <w:adjustRightInd w:val="0"/>
              <w:jc w:val="distribute"/>
              <w:rPr>
                <w:del w:id="155" w:author="澤田昌子" w:date="2026-03-19T09:42:00Z" w16du:dateUtc="2026-03-19T00:42:00Z"/>
                <w:rFonts w:asciiTheme="minorEastAsia" w:eastAsiaTheme="minorEastAsia" w:hAnsiTheme="minorEastAsia" w:cs="ＭＳ 明朝"/>
                <w:color w:val="000000"/>
                <w:kern w:val="0"/>
                <w:sz w:val="21"/>
                <w:szCs w:val="21"/>
              </w:rPr>
            </w:pPr>
            <w:del w:id="15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ヒアリングの実施</w:delText>
              </w:r>
            </w:del>
          </w:p>
        </w:tc>
        <w:tc>
          <w:tcPr>
            <w:tcW w:w="5953" w:type="dxa"/>
          </w:tcPr>
          <w:p w14:paraId="2C92C0D4" w14:textId="33B3CBEA" w:rsidR="00EE7DA5" w:rsidRPr="005145CC" w:rsidDel="00451BFC" w:rsidRDefault="00346B8E" w:rsidP="00EE7DA5">
            <w:pPr>
              <w:autoSpaceDE w:val="0"/>
              <w:autoSpaceDN w:val="0"/>
              <w:adjustRightInd w:val="0"/>
              <w:jc w:val="left"/>
              <w:rPr>
                <w:del w:id="157" w:author="澤田昌子" w:date="2026-03-19T09:42:00Z" w16du:dateUtc="2026-03-19T00:42:00Z"/>
                <w:rFonts w:asciiTheme="minorEastAsia" w:eastAsiaTheme="minorEastAsia" w:hAnsiTheme="minorEastAsia" w:cs="ＭＳ 明朝"/>
                <w:color w:val="000000"/>
                <w:kern w:val="0"/>
                <w:sz w:val="21"/>
                <w:szCs w:val="21"/>
              </w:rPr>
            </w:pPr>
            <w:del w:id="158"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年４月２</w:delText>
              </w:r>
              <w:r w:rsidR="00DC7C0D" w:rsidDel="00451BFC">
                <w:rPr>
                  <w:rFonts w:asciiTheme="minorEastAsia" w:eastAsiaTheme="minorEastAsia" w:hAnsiTheme="minorEastAsia" w:cs="ＭＳ 明朝" w:hint="eastAsia"/>
                  <w:color w:val="000000"/>
                  <w:kern w:val="0"/>
                  <w:sz w:val="21"/>
                  <w:szCs w:val="21"/>
                </w:rPr>
                <w:delText>４</w:delText>
              </w:r>
              <w:r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金</w:delText>
              </w:r>
              <w:r w:rsidR="009A1344" w:rsidRPr="005145CC" w:rsidDel="00451BFC">
                <w:rPr>
                  <w:rFonts w:asciiTheme="minorEastAsia" w:eastAsiaTheme="minorEastAsia" w:hAnsiTheme="minorEastAsia" w:cs="ＭＳ 明朝" w:hint="eastAsia"/>
                  <w:color w:val="000000"/>
                  <w:kern w:val="0"/>
                  <w:sz w:val="21"/>
                  <w:szCs w:val="21"/>
                </w:rPr>
                <w:delText>）</w:delText>
              </w:r>
            </w:del>
          </w:p>
        </w:tc>
      </w:tr>
      <w:tr w:rsidR="00EE7DA5" w:rsidRPr="005145CC" w:rsidDel="00451BFC" w14:paraId="551E8D79" w14:textId="7E7408E9" w:rsidTr="00EE7DA5">
        <w:trPr>
          <w:trHeight w:val="105"/>
          <w:jc w:val="center"/>
          <w:del w:id="159" w:author="澤田昌子" w:date="2026-03-19T09:42:00Z"/>
        </w:trPr>
        <w:tc>
          <w:tcPr>
            <w:tcW w:w="2547" w:type="dxa"/>
          </w:tcPr>
          <w:p w14:paraId="30CA097E" w14:textId="09551D4F" w:rsidR="00EE7DA5" w:rsidRPr="005145CC" w:rsidDel="00451BFC" w:rsidRDefault="00EE7DA5" w:rsidP="005B3989">
            <w:pPr>
              <w:autoSpaceDE w:val="0"/>
              <w:autoSpaceDN w:val="0"/>
              <w:adjustRightInd w:val="0"/>
              <w:jc w:val="distribute"/>
              <w:rPr>
                <w:del w:id="160" w:author="澤田昌子" w:date="2026-03-19T09:42:00Z" w16du:dateUtc="2026-03-19T00:42:00Z"/>
                <w:rFonts w:asciiTheme="minorEastAsia" w:eastAsiaTheme="minorEastAsia" w:hAnsiTheme="minorEastAsia" w:cs="ＭＳ 明朝"/>
                <w:color w:val="000000"/>
                <w:kern w:val="0"/>
                <w:sz w:val="21"/>
                <w:szCs w:val="21"/>
              </w:rPr>
            </w:pPr>
            <w:del w:id="161"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審査結果の通知</w:delText>
              </w:r>
            </w:del>
          </w:p>
        </w:tc>
        <w:tc>
          <w:tcPr>
            <w:tcW w:w="5953" w:type="dxa"/>
          </w:tcPr>
          <w:p w14:paraId="51DAE20A" w14:textId="194B727E" w:rsidR="00EE7DA5" w:rsidRPr="005145CC" w:rsidDel="00451BFC" w:rsidRDefault="00346B8E" w:rsidP="00CB2256">
            <w:pPr>
              <w:autoSpaceDE w:val="0"/>
              <w:autoSpaceDN w:val="0"/>
              <w:adjustRightInd w:val="0"/>
              <w:jc w:val="left"/>
              <w:rPr>
                <w:del w:id="162" w:author="澤田昌子" w:date="2026-03-19T09:42:00Z" w16du:dateUtc="2026-03-19T00:42:00Z"/>
                <w:rFonts w:asciiTheme="minorEastAsia" w:eastAsiaTheme="minorEastAsia" w:hAnsiTheme="minorEastAsia" w:cs="ＭＳ 明朝"/>
                <w:color w:val="000000"/>
                <w:kern w:val="0"/>
                <w:sz w:val="21"/>
                <w:szCs w:val="21"/>
              </w:rPr>
            </w:pPr>
            <w:del w:id="163"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年４月２</w:delText>
              </w:r>
              <w:r w:rsidR="00DC7C0D" w:rsidDel="00451BFC">
                <w:rPr>
                  <w:rFonts w:asciiTheme="minorEastAsia" w:eastAsiaTheme="minorEastAsia" w:hAnsiTheme="minorEastAsia" w:cs="ＭＳ 明朝" w:hint="eastAsia"/>
                  <w:color w:val="000000"/>
                  <w:kern w:val="0"/>
                  <w:sz w:val="21"/>
                  <w:szCs w:val="21"/>
                </w:rPr>
                <w:delText>７</w:delText>
              </w:r>
              <w:r w:rsidR="00763A28"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月</w:delText>
              </w:r>
              <w:r w:rsidR="009A1344" w:rsidRPr="005145CC" w:rsidDel="00451BFC">
                <w:rPr>
                  <w:rFonts w:asciiTheme="minorEastAsia" w:eastAsiaTheme="minorEastAsia" w:hAnsiTheme="minorEastAsia" w:cs="ＭＳ 明朝" w:hint="eastAsia"/>
                  <w:color w:val="000000"/>
                  <w:kern w:val="0"/>
                  <w:sz w:val="21"/>
                  <w:szCs w:val="21"/>
                </w:rPr>
                <w:delText>）まで</w:delText>
              </w:r>
            </w:del>
          </w:p>
        </w:tc>
      </w:tr>
      <w:tr w:rsidR="00EE7DA5" w:rsidRPr="005145CC" w:rsidDel="00451BFC" w14:paraId="1B27BB53" w14:textId="336D0858" w:rsidTr="00EE7DA5">
        <w:trPr>
          <w:trHeight w:val="105"/>
          <w:jc w:val="center"/>
          <w:del w:id="164" w:author="澤田昌子" w:date="2026-03-19T09:42:00Z"/>
        </w:trPr>
        <w:tc>
          <w:tcPr>
            <w:tcW w:w="2547" w:type="dxa"/>
          </w:tcPr>
          <w:p w14:paraId="10262DC2" w14:textId="04959219" w:rsidR="00EE7DA5" w:rsidRPr="005145CC" w:rsidDel="00451BFC" w:rsidRDefault="00EE7DA5" w:rsidP="005B3989">
            <w:pPr>
              <w:autoSpaceDE w:val="0"/>
              <w:autoSpaceDN w:val="0"/>
              <w:adjustRightInd w:val="0"/>
              <w:jc w:val="distribute"/>
              <w:rPr>
                <w:del w:id="165" w:author="澤田昌子" w:date="2026-03-19T09:42:00Z" w16du:dateUtc="2026-03-19T00:42:00Z"/>
                <w:rFonts w:asciiTheme="minorEastAsia" w:eastAsiaTheme="minorEastAsia" w:hAnsiTheme="minorEastAsia" w:cs="ＭＳ 明朝"/>
                <w:color w:val="000000"/>
                <w:kern w:val="0"/>
                <w:sz w:val="21"/>
                <w:szCs w:val="21"/>
              </w:rPr>
            </w:pPr>
            <w:del w:id="16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委託契約の締結</w:delText>
              </w:r>
            </w:del>
          </w:p>
        </w:tc>
        <w:tc>
          <w:tcPr>
            <w:tcW w:w="5953" w:type="dxa"/>
          </w:tcPr>
          <w:p w14:paraId="23B613F1" w14:textId="5785647E" w:rsidR="00EE7DA5" w:rsidRPr="005145CC" w:rsidDel="00451BFC" w:rsidRDefault="00346B8E" w:rsidP="00C432FB">
            <w:pPr>
              <w:autoSpaceDE w:val="0"/>
              <w:autoSpaceDN w:val="0"/>
              <w:adjustRightInd w:val="0"/>
              <w:jc w:val="left"/>
              <w:rPr>
                <w:del w:id="167" w:author="澤田昌子" w:date="2026-03-19T09:42:00Z" w16du:dateUtc="2026-03-19T00:42:00Z"/>
                <w:rFonts w:asciiTheme="minorEastAsia" w:eastAsiaTheme="minorEastAsia" w:hAnsiTheme="minorEastAsia" w:cs="ＭＳ 明朝"/>
                <w:color w:val="000000"/>
                <w:kern w:val="0"/>
                <w:sz w:val="21"/>
                <w:szCs w:val="21"/>
              </w:rPr>
            </w:pPr>
            <w:del w:id="168"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R="00F4781E" w:rsidRPr="005145CC" w:rsidDel="00451BFC">
                <w:rPr>
                  <w:rFonts w:asciiTheme="minorEastAsia" w:eastAsiaTheme="minorEastAsia" w:hAnsiTheme="minorEastAsia" w:cs="ＭＳ 明朝" w:hint="eastAsia"/>
                  <w:color w:val="000000"/>
                  <w:kern w:val="0"/>
                  <w:sz w:val="21"/>
                  <w:szCs w:val="21"/>
                </w:rPr>
                <w:delText>年</w:delText>
              </w:r>
              <w:r w:rsidDel="00451BFC">
                <w:rPr>
                  <w:rFonts w:asciiTheme="minorEastAsia" w:eastAsiaTheme="minorEastAsia" w:hAnsiTheme="minorEastAsia" w:cs="ＭＳ 明朝" w:hint="eastAsia"/>
                  <w:color w:val="000000"/>
                  <w:kern w:val="0"/>
                  <w:sz w:val="21"/>
                  <w:szCs w:val="21"/>
                </w:rPr>
                <w:delText>５</w:delText>
              </w:r>
              <w:r w:rsidR="006C31F0" w:rsidRPr="005145CC" w:rsidDel="00451BFC">
                <w:rPr>
                  <w:rFonts w:asciiTheme="minorEastAsia" w:eastAsiaTheme="minorEastAsia" w:hAnsiTheme="minorEastAsia" w:cs="ＭＳ 明朝" w:hint="eastAsia"/>
                  <w:color w:val="000000"/>
                  <w:kern w:val="0"/>
                  <w:sz w:val="21"/>
                  <w:szCs w:val="21"/>
                </w:rPr>
                <w:delText>月</w:delText>
              </w:r>
              <w:r w:rsidDel="00451BFC">
                <w:rPr>
                  <w:rFonts w:asciiTheme="minorEastAsia" w:eastAsiaTheme="minorEastAsia" w:hAnsiTheme="minorEastAsia" w:cs="ＭＳ 明朝" w:hint="eastAsia"/>
                  <w:color w:val="000000"/>
                  <w:kern w:val="0"/>
                  <w:sz w:val="21"/>
                  <w:szCs w:val="21"/>
                </w:rPr>
                <w:delText>中旬</w:delText>
              </w:r>
            </w:del>
          </w:p>
        </w:tc>
      </w:tr>
    </w:tbl>
    <w:p w14:paraId="5E4A3086" w14:textId="78E5F840" w:rsidR="008209E0" w:rsidRPr="005145CC" w:rsidDel="00451BFC" w:rsidRDefault="008209E0" w:rsidP="008209E0">
      <w:pPr>
        <w:rPr>
          <w:del w:id="169" w:author="澤田昌子" w:date="2026-03-19T09:42:00Z" w16du:dateUtc="2026-03-19T00:42:00Z"/>
          <w:rFonts w:asciiTheme="minorEastAsia" w:eastAsiaTheme="minorEastAsia" w:hAnsiTheme="minorEastAsia" w:cs="ＭＳ 明朝"/>
          <w:sz w:val="21"/>
          <w:szCs w:val="21"/>
        </w:rPr>
      </w:pPr>
    </w:p>
    <w:p w14:paraId="5F34688F" w14:textId="05FDCE01" w:rsidR="00790CE2" w:rsidRPr="005145CC" w:rsidDel="00451BFC" w:rsidRDefault="00790CE2" w:rsidP="00790CE2">
      <w:pPr>
        <w:pStyle w:val="Default"/>
        <w:rPr>
          <w:del w:id="170" w:author="澤田昌子" w:date="2026-03-19T09:42:00Z" w16du:dateUtc="2026-03-19T00:42:00Z"/>
          <w:rFonts w:asciiTheme="minorEastAsia" w:eastAsiaTheme="minorEastAsia" w:hAnsiTheme="minorEastAsia"/>
          <w:b/>
          <w:sz w:val="21"/>
          <w:szCs w:val="21"/>
        </w:rPr>
      </w:pPr>
      <w:del w:id="171" w:author="澤田昌子" w:date="2026-03-19T09:42:00Z" w16du:dateUtc="2026-03-19T00:42:00Z">
        <w:r w:rsidRPr="005145CC" w:rsidDel="00451BFC">
          <w:rPr>
            <w:rFonts w:asciiTheme="minorEastAsia" w:eastAsiaTheme="minorEastAsia" w:hAnsiTheme="minorEastAsia" w:hint="eastAsia"/>
            <w:b/>
            <w:sz w:val="21"/>
            <w:szCs w:val="21"/>
          </w:rPr>
          <w:delText>５　参加資格</w:delText>
        </w:r>
      </w:del>
    </w:p>
    <w:p w14:paraId="789C14A8" w14:textId="1BC15B6E" w:rsidR="0050393D" w:rsidRPr="00E86C43" w:rsidDel="00451BFC" w:rsidRDefault="00E86C43" w:rsidP="0014081B">
      <w:pPr>
        <w:pStyle w:val="Default"/>
        <w:ind w:left="1" w:firstLineChars="95" w:firstLine="199"/>
        <w:rPr>
          <w:del w:id="172" w:author="澤田昌子" w:date="2026-03-19T09:42:00Z" w16du:dateUtc="2026-03-19T00:42:00Z"/>
          <w:rFonts w:asciiTheme="minorEastAsia" w:eastAsiaTheme="minorEastAsia" w:hAnsiTheme="minorEastAsia"/>
          <w:color w:val="000000" w:themeColor="text1"/>
          <w:sz w:val="21"/>
          <w:szCs w:val="21"/>
        </w:rPr>
      </w:pPr>
      <w:del w:id="173" w:author="澤田昌子" w:date="2026-03-19T09:42:00Z" w16du:dateUtc="2026-03-19T00:42:00Z">
        <w:r w:rsidRPr="00E86C43" w:rsidDel="00451BFC">
          <w:rPr>
            <w:rFonts w:asciiTheme="minorEastAsia" w:eastAsiaTheme="minorEastAsia" w:hAnsiTheme="minorEastAsia" w:hint="eastAsia"/>
            <w:color w:val="000000" w:themeColor="text1"/>
            <w:sz w:val="21"/>
            <w:szCs w:val="21"/>
          </w:rPr>
          <w:delText>次の全ての要件を満たしていること。</w:delText>
        </w:r>
      </w:del>
    </w:p>
    <w:p w14:paraId="16D161A7" w14:textId="4F27026C" w:rsidR="00790CE2" w:rsidRPr="005145CC" w:rsidDel="00451BFC" w:rsidRDefault="00E86C43" w:rsidP="00544C9A">
      <w:pPr>
        <w:pStyle w:val="Default"/>
        <w:ind w:leftChars="101" w:left="416" w:hangingChars="102" w:hanging="214"/>
        <w:rPr>
          <w:del w:id="174" w:author="澤田昌子" w:date="2026-03-19T09:42:00Z" w16du:dateUtc="2026-03-19T00:42:00Z"/>
          <w:rFonts w:asciiTheme="minorEastAsia" w:eastAsiaTheme="minorEastAsia" w:hAnsiTheme="minorEastAsia"/>
          <w:sz w:val="21"/>
          <w:szCs w:val="21"/>
        </w:rPr>
      </w:pPr>
      <w:del w:id="175" w:author="澤田昌子" w:date="2026-03-19T09:42:00Z" w16du:dateUtc="2026-03-19T00:42:00Z">
        <w:r w:rsidDel="00451BFC">
          <w:rPr>
            <w:rFonts w:asciiTheme="minorEastAsia" w:eastAsiaTheme="minorEastAsia" w:hAnsiTheme="minorEastAsia" w:hint="eastAsia"/>
            <w:sz w:val="21"/>
            <w:szCs w:val="21"/>
          </w:rPr>
          <w:delText>⑴</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地方自治法施行令（昭和２２年政令第１６号）第１６７条の４の規定のほか、次に掲げるものに該当しない者であること。</w:delText>
        </w:r>
      </w:del>
    </w:p>
    <w:p w14:paraId="799BF771" w14:textId="508A987D" w:rsidR="00790CE2" w:rsidRPr="005145CC" w:rsidDel="00451BFC" w:rsidRDefault="00E66B90" w:rsidP="00790CE2">
      <w:pPr>
        <w:pStyle w:val="Default"/>
        <w:ind w:leftChars="212" w:left="567" w:hangingChars="68" w:hanging="143"/>
        <w:rPr>
          <w:del w:id="176" w:author="澤田昌子" w:date="2026-03-19T09:42:00Z" w16du:dateUtc="2026-03-19T00:42:00Z"/>
          <w:rFonts w:asciiTheme="minorEastAsia" w:eastAsiaTheme="minorEastAsia" w:hAnsiTheme="minorEastAsia"/>
          <w:sz w:val="21"/>
          <w:szCs w:val="21"/>
        </w:rPr>
      </w:pPr>
      <w:del w:id="177" w:author="澤田昌子" w:date="2026-03-19T09:42:00Z" w16du:dateUtc="2026-03-19T00:42:00Z">
        <w:r w:rsidRPr="005145CC" w:rsidDel="00451BFC">
          <w:rPr>
            <w:rFonts w:asciiTheme="minorEastAsia" w:eastAsiaTheme="minorEastAsia" w:hAnsiTheme="minorEastAsia" w:hint="eastAsia"/>
            <w:sz w:val="21"/>
            <w:szCs w:val="21"/>
          </w:rPr>
          <w:delText>ア</w:delText>
        </w:r>
        <w:r w:rsidR="00790CE2" w:rsidRPr="005145CC" w:rsidDel="00451BFC">
          <w:rPr>
            <w:rFonts w:asciiTheme="minorEastAsia" w:eastAsiaTheme="minorEastAsia" w:hAnsiTheme="minorEastAsia" w:hint="eastAsia"/>
            <w:sz w:val="21"/>
            <w:szCs w:val="21"/>
          </w:rPr>
          <w:delText xml:space="preserve">　会社更生法（平成１４年法律第１５４号）に規定する更生手続の適用を申請した者で、同法に基づく裁判所からの更生計画認可の決定がされていない者であること。</w:delText>
        </w:r>
      </w:del>
    </w:p>
    <w:p w14:paraId="6F709798" w14:textId="094E8C99" w:rsidR="00790CE2" w:rsidDel="00451BFC" w:rsidRDefault="00E66B90" w:rsidP="00790CE2">
      <w:pPr>
        <w:pStyle w:val="Default"/>
        <w:ind w:leftChars="212" w:left="567" w:hangingChars="68" w:hanging="143"/>
        <w:rPr>
          <w:del w:id="178" w:author="澤田昌子" w:date="2026-03-19T09:42:00Z" w16du:dateUtc="2026-03-19T00:42:00Z"/>
          <w:rFonts w:asciiTheme="minorEastAsia" w:eastAsiaTheme="minorEastAsia" w:hAnsiTheme="minorEastAsia"/>
          <w:sz w:val="21"/>
          <w:szCs w:val="21"/>
        </w:rPr>
      </w:pPr>
      <w:del w:id="179" w:author="澤田昌子" w:date="2026-03-19T09:42:00Z" w16du:dateUtc="2026-03-19T00:42:00Z">
        <w:r w:rsidRPr="005145CC" w:rsidDel="00451BFC">
          <w:rPr>
            <w:rFonts w:asciiTheme="minorEastAsia" w:eastAsiaTheme="minorEastAsia" w:hAnsiTheme="minorEastAsia" w:hint="eastAsia"/>
            <w:sz w:val="21"/>
            <w:szCs w:val="21"/>
          </w:rPr>
          <w:delText>イ</w:delText>
        </w:r>
        <w:r w:rsidR="00790CE2" w:rsidRPr="005145CC" w:rsidDel="00451BFC">
          <w:rPr>
            <w:rFonts w:asciiTheme="minorEastAsia" w:eastAsiaTheme="minorEastAsia" w:hAnsiTheme="minorEastAsia" w:hint="eastAsia"/>
            <w:sz w:val="21"/>
            <w:szCs w:val="21"/>
          </w:rPr>
          <w:delText xml:space="preserve">　民事再生法（平成１１年法律第２２５号）に規定する再生手続の適用を申請した者で、同法に基づく裁判所からの再生計画認可の決定がされていない者であること。</w:delText>
        </w:r>
      </w:del>
    </w:p>
    <w:p w14:paraId="4D7491A3" w14:textId="7F7DAEB0" w:rsidR="00790CE2" w:rsidRPr="005145CC" w:rsidDel="00451BFC" w:rsidRDefault="00E86C43" w:rsidP="00544C9A">
      <w:pPr>
        <w:pStyle w:val="Default"/>
        <w:ind w:firstLineChars="100" w:firstLine="210"/>
        <w:rPr>
          <w:del w:id="180" w:author="澤田昌子" w:date="2026-03-19T09:42:00Z" w16du:dateUtc="2026-03-19T00:42:00Z"/>
          <w:rFonts w:asciiTheme="minorEastAsia" w:eastAsiaTheme="minorEastAsia" w:hAnsiTheme="minorEastAsia"/>
          <w:sz w:val="21"/>
          <w:szCs w:val="21"/>
        </w:rPr>
      </w:pPr>
      <w:del w:id="181" w:author="澤田昌子" w:date="2026-03-19T09:42:00Z" w16du:dateUtc="2026-03-19T00:42:00Z">
        <w:r w:rsidDel="00451BFC">
          <w:rPr>
            <w:rFonts w:asciiTheme="minorEastAsia" w:eastAsiaTheme="minorEastAsia" w:hAnsiTheme="minorEastAsia" w:hint="eastAsia"/>
            <w:sz w:val="21"/>
            <w:szCs w:val="21"/>
          </w:rPr>
          <w:delText>⑵</w:delText>
        </w:r>
        <w:r w:rsidR="00544C9A" w:rsidRPr="005145CC" w:rsidDel="00451BFC">
          <w:rPr>
            <w:rFonts w:asciiTheme="minorEastAsia" w:eastAsiaTheme="minorEastAsia" w:hAnsiTheme="minorEastAsia" w:hint="eastAsia"/>
            <w:sz w:val="21"/>
            <w:szCs w:val="21"/>
          </w:rPr>
          <w:delText xml:space="preserve">　</w:delText>
        </w:r>
        <w:r w:rsidR="00116A5D" w:rsidRPr="005145CC" w:rsidDel="00451BFC">
          <w:rPr>
            <w:rFonts w:asciiTheme="minorEastAsia" w:eastAsiaTheme="minorEastAsia" w:hAnsiTheme="minorEastAsia" w:hint="eastAsia"/>
            <w:sz w:val="21"/>
            <w:szCs w:val="21"/>
          </w:rPr>
          <w:delText>北海道</w:delText>
        </w:r>
        <w:r w:rsidR="00790CE2" w:rsidRPr="005145CC" w:rsidDel="00451BFC">
          <w:rPr>
            <w:rFonts w:asciiTheme="minorEastAsia" w:eastAsiaTheme="minorEastAsia" w:hAnsiTheme="minorEastAsia" w:hint="eastAsia"/>
            <w:sz w:val="21"/>
            <w:szCs w:val="21"/>
          </w:rPr>
          <w:delText>内に</w:delText>
        </w:r>
        <w:r w:rsidR="00116A5D" w:rsidRPr="005145CC" w:rsidDel="00451BFC">
          <w:rPr>
            <w:rFonts w:asciiTheme="minorEastAsia" w:eastAsiaTheme="minorEastAsia" w:hAnsiTheme="minorEastAsia" w:hint="eastAsia"/>
            <w:sz w:val="21"/>
            <w:szCs w:val="21"/>
          </w:rPr>
          <w:delText>本社、支店又は営業所</w:delText>
        </w:r>
        <w:r w:rsidDel="00451BFC">
          <w:rPr>
            <w:rFonts w:asciiTheme="minorEastAsia" w:eastAsiaTheme="minorEastAsia" w:hAnsiTheme="minorEastAsia" w:hint="eastAsia"/>
            <w:sz w:val="21"/>
            <w:szCs w:val="21"/>
          </w:rPr>
          <w:delText>等の拠点</w:delText>
        </w:r>
        <w:r w:rsidR="00790CE2" w:rsidRPr="005145CC" w:rsidDel="00451BFC">
          <w:rPr>
            <w:rFonts w:asciiTheme="minorEastAsia" w:eastAsiaTheme="minorEastAsia" w:hAnsiTheme="minorEastAsia" w:hint="eastAsia"/>
            <w:sz w:val="21"/>
            <w:szCs w:val="21"/>
          </w:rPr>
          <w:delText>を有</w:delText>
        </w:r>
        <w:r w:rsidDel="00451BFC">
          <w:rPr>
            <w:rFonts w:asciiTheme="minorEastAsia" w:eastAsiaTheme="minorEastAsia" w:hAnsiTheme="minorEastAsia" w:hint="eastAsia"/>
            <w:sz w:val="21"/>
            <w:szCs w:val="21"/>
          </w:rPr>
          <w:delText>する</w:delText>
        </w:r>
      </w:del>
      <w:del w:id="182" w:author="澤田昌子" w:date="2026-03-12T10:49:00Z" w16du:dateUtc="2026-03-12T01:49:00Z">
        <w:r w:rsidR="00790CE2" w:rsidRPr="005145CC" w:rsidDel="006E7955">
          <w:rPr>
            <w:rFonts w:asciiTheme="minorEastAsia" w:eastAsiaTheme="minorEastAsia" w:hAnsiTheme="minorEastAsia" w:hint="eastAsia"/>
            <w:sz w:val="21"/>
            <w:szCs w:val="21"/>
          </w:rPr>
          <w:delText>法人である</w:delText>
        </w:r>
      </w:del>
      <w:del w:id="183" w:author="澤田昌子" w:date="2026-03-19T09:42:00Z" w16du:dateUtc="2026-03-19T00:42:00Z">
        <w:r w:rsidR="00790CE2" w:rsidRPr="005145CC" w:rsidDel="00451BFC">
          <w:rPr>
            <w:rFonts w:asciiTheme="minorEastAsia" w:eastAsiaTheme="minorEastAsia" w:hAnsiTheme="minorEastAsia" w:hint="eastAsia"/>
            <w:sz w:val="21"/>
            <w:szCs w:val="21"/>
          </w:rPr>
          <w:delText>こと。</w:delText>
        </w:r>
      </w:del>
    </w:p>
    <w:p w14:paraId="0C03F7F4" w14:textId="5E70BC44" w:rsidR="00790CE2" w:rsidRPr="005145CC" w:rsidDel="00451BFC" w:rsidRDefault="00E86C43" w:rsidP="00544C9A">
      <w:pPr>
        <w:pStyle w:val="Default"/>
        <w:ind w:firstLineChars="100" w:firstLine="210"/>
        <w:rPr>
          <w:del w:id="184" w:author="澤田昌子" w:date="2026-03-19T09:42:00Z" w16du:dateUtc="2026-03-19T00:42:00Z"/>
          <w:rFonts w:asciiTheme="minorEastAsia" w:eastAsiaTheme="minorEastAsia" w:hAnsiTheme="minorEastAsia"/>
          <w:sz w:val="21"/>
          <w:szCs w:val="21"/>
        </w:rPr>
      </w:pPr>
      <w:del w:id="185" w:author="澤田昌子" w:date="2026-03-19T09:42:00Z" w16du:dateUtc="2026-03-19T00:42:00Z">
        <w:r w:rsidDel="00451BFC">
          <w:rPr>
            <w:rFonts w:asciiTheme="minorEastAsia" w:eastAsiaTheme="minorEastAsia" w:hAnsiTheme="minorEastAsia" w:hint="eastAsia"/>
            <w:sz w:val="21"/>
            <w:szCs w:val="21"/>
          </w:rPr>
          <w:delText>⑶</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小樽市税に滞納がないこと。</w:delText>
        </w:r>
      </w:del>
    </w:p>
    <w:p w14:paraId="0F4C0809" w14:textId="2CD7F5CB" w:rsidR="00790CE2" w:rsidRPr="005145CC" w:rsidDel="00451BFC" w:rsidRDefault="00E86C43" w:rsidP="00544C9A">
      <w:pPr>
        <w:pStyle w:val="Default"/>
        <w:ind w:firstLineChars="100" w:firstLine="210"/>
        <w:rPr>
          <w:del w:id="186" w:author="澤田昌子" w:date="2026-03-19T09:42:00Z" w16du:dateUtc="2026-03-19T00:42:00Z"/>
          <w:rFonts w:asciiTheme="minorEastAsia" w:eastAsiaTheme="minorEastAsia" w:hAnsiTheme="minorEastAsia"/>
          <w:sz w:val="21"/>
          <w:szCs w:val="21"/>
        </w:rPr>
      </w:pPr>
      <w:del w:id="187" w:author="澤田昌子" w:date="2026-03-19T09:42:00Z" w16du:dateUtc="2026-03-19T00:42:00Z">
        <w:r w:rsidDel="00451BFC">
          <w:rPr>
            <w:rFonts w:asciiTheme="minorEastAsia" w:eastAsiaTheme="minorEastAsia" w:hAnsiTheme="minorEastAsia" w:hint="eastAsia"/>
            <w:sz w:val="21"/>
            <w:szCs w:val="21"/>
          </w:rPr>
          <w:delText>⑷</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消費税及び地方消費税に未納がないこと。</w:delText>
        </w:r>
      </w:del>
    </w:p>
    <w:p w14:paraId="72DD042D" w14:textId="2211BCCA" w:rsidR="00790CE2" w:rsidRPr="005145CC" w:rsidDel="00451BFC" w:rsidRDefault="00E86C43" w:rsidP="00544C9A">
      <w:pPr>
        <w:pStyle w:val="Default"/>
        <w:ind w:leftChars="100" w:left="414" w:hangingChars="102" w:hanging="214"/>
        <w:rPr>
          <w:del w:id="188" w:author="澤田昌子" w:date="2026-03-19T09:42:00Z" w16du:dateUtc="2026-03-19T00:42:00Z"/>
          <w:rFonts w:asciiTheme="minorEastAsia" w:eastAsiaTheme="minorEastAsia" w:hAnsiTheme="minorEastAsia"/>
          <w:sz w:val="21"/>
          <w:szCs w:val="21"/>
        </w:rPr>
      </w:pPr>
      <w:del w:id="189" w:author="澤田昌子" w:date="2026-03-19T09:42:00Z" w16du:dateUtc="2026-03-19T00:42:00Z">
        <w:r w:rsidDel="00451BFC">
          <w:rPr>
            <w:rFonts w:asciiTheme="minorEastAsia" w:eastAsiaTheme="minorEastAsia" w:hAnsiTheme="minorEastAsia" w:hint="eastAsia"/>
            <w:sz w:val="21"/>
            <w:szCs w:val="21"/>
          </w:rPr>
          <w:delText>⑸</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暴力団員（暴力団員による不当な行為の防止等に関する法律（平成３年法律第７７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こと。</w:delText>
        </w:r>
      </w:del>
    </w:p>
    <w:p w14:paraId="23F63A6B" w14:textId="784AFDBD" w:rsidR="00790CE2" w:rsidRPr="005145CC" w:rsidDel="00451BFC" w:rsidRDefault="00E86C43" w:rsidP="00544C9A">
      <w:pPr>
        <w:pStyle w:val="Default"/>
        <w:ind w:leftChars="100" w:left="414" w:hangingChars="102" w:hanging="214"/>
        <w:rPr>
          <w:del w:id="190" w:author="澤田昌子" w:date="2026-03-19T09:42:00Z" w16du:dateUtc="2026-03-19T00:42:00Z"/>
          <w:rFonts w:asciiTheme="minorEastAsia" w:eastAsiaTheme="minorEastAsia" w:hAnsiTheme="minorEastAsia"/>
          <w:sz w:val="21"/>
          <w:szCs w:val="21"/>
        </w:rPr>
      </w:pPr>
      <w:del w:id="191" w:author="澤田昌子" w:date="2026-03-19T09:42:00Z" w16du:dateUtc="2026-03-19T00:42:00Z">
        <w:r w:rsidDel="00451BFC">
          <w:rPr>
            <w:rFonts w:asciiTheme="minorEastAsia" w:eastAsiaTheme="minorEastAsia" w:hAnsiTheme="minorEastAsia" w:hint="eastAsia"/>
            <w:sz w:val="21"/>
            <w:szCs w:val="21"/>
          </w:rPr>
          <w:delText>⑹</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現に、小樽市競争入札参加資格者指名停止等措置要綱に基づく指名停止を受けていないこと。この場合において国及び他の地方公共団体において指名停止を受けている場合も、参加資格はないものとする。</w:delText>
        </w:r>
      </w:del>
    </w:p>
    <w:p w14:paraId="382BEF51" w14:textId="6FF53830" w:rsidR="00E86C43" w:rsidRPr="005145CC" w:rsidDel="00451BFC" w:rsidRDefault="00E86C43" w:rsidP="00E86C43">
      <w:pPr>
        <w:pStyle w:val="Default"/>
        <w:ind w:leftChars="100" w:left="410" w:hangingChars="100" w:hanging="210"/>
        <w:rPr>
          <w:del w:id="192" w:author="澤田昌子" w:date="2026-03-19T09:42:00Z" w16du:dateUtc="2026-03-19T00:42:00Z"/>
          <w:rFonts w:asciiTheme="minorEastAsia" w:eastAsiaTheme="minorEastAsia" w:hAnsiTheme="minorEastAsia"/>
          <w:sz w:val="21"/>
          <w:szCs w:val="21"/>
        </w:rPr>
      </w:pPr>
    </w:p>
    <w:p w14:paraId="0888C51B" w14:textId="1D8BDD21" w:rsidR="00964B36" w:rsidRPr="005145CC" w:rsidDel="00451BFC" w:rsidRDefault="00D805FD" w:rsidP="008209E0">
      <w:pPr>
        <w:rPr>
          <w:del w:id="193" w:author="澤田昌子" w:date="2026-03-19T09:42:00Z" w16du:dateUtc="2026-03-19T00:42:00Z"/>
          <w:rFonts w:asciiTheme="minorEastAsia" w:eastAsiaTheme="minorEastAsia" w:hAnsiTheme="minorEastAsia" w:cs="ＭＳ 明朝"/>
          <w:b/>
          <w:sz w:val="21"/>
          <w:szCs w:val="21"/>
        </w:rPr>
      </w:pPr>
      <w:del w:id="194" w:author="澤田昌子" w:date="2026-03-19T09:42:00Z" w16du:dateUtc="2026-03-19T00:42:00Z">
        <w:r w:rsidRPr="005145CC" w:rsidDel="00451BFC">
          <w:rPr>
            <w:rFonts w:asciiTheme="minorEastAsia" w:eastAsiaTheme="minorEastAsia" w:hAnsiTheme="minorEastAsia" w:hint="eastAsia"/>
            <w:b/>
            <w:sz w:val="21"/>
            <w:szCs w:val="21"/>
          </w:rPr>
          <w:delText>６</w:delText>
        </w:r>
        <w:r w:rsidR="00964B36" w:rsidRPr="005145CC" w:rsidDel="00451BFC">
          <w:rPr>
            <w:rFonts w:asciiTheme="minorEastAsia" w:eastAsiaTheme="minorEastAsia" w:hAnsiTheme="minorEastAsia" w:hint="eastAsia"/>
            <w:b/>
            <w:sz w:val="21"/>
            <w:szCs w:val="21"/>
          </w:rPr>
          <w:delText xml:space="preserve">　企画提案書</w:delText>
        </w:r>
        <w:r w:rsidR="00C53DA3" w:rsidRPr="005145CC" w:rsidDel="00451BFC">
          <w:rPr>
            <w:rFonts w:asciiTheme="minorEastAsia" w:eastAsiaTheme="minorEastAsia" w:hAnsiTheme="minorEastAsia" w:hint="eastAsia"/>
            <w:b/>
            <w:sz w:val="21"/>
            <w:szCs w:val="21"/>
          </w:rPr>
          <w:delText>等</w:delText>
        </w:r>
        <w:r w:rsidR="00964B36" w:rsidRPr="005145CC" w:rsidDel="00451BFC">
          <w:rPr>
            <w:rFonts w:asciiTheme="minorEastAsia" w:eastAsiaTheme="minorEastAsia" w:hAnsiTheme="minorEastAsia" w:hint="eastAsia"/>
            <w:b/>
            <w:sz w:val="21"/>
            <w:szCs w:val="21"/>
          </w:rPr>
          <w:delText>の提出</w:delText>
        </w:r>
      </w:del>
    </w:p>
    <w:p w14:paraId="01FE45A6" w14:textId="3C090052" w:rsidR="00964B36" w:rsidDel="00451BFC" w:rsidRDefault="00544C9A" w:rsidP="00544C9A">
      <w:pPr>
        <w:pStyle w:val="Default"/>
        <w:ind w:firstLineChars="100" w:firstLine="210"/>
        <w:rPr>
          <w:del w:id="195" w:author="澤田昌子" w:date="2026-03-19T09:42:00Z" w16du:dateUtc="2026-03-19T00:42:00Z"/>
          <w:rFonts w:asciiTheme="minorEastAsia" w:eastAsiaTheme="minorEastAsia" w:hAnsiTheme="minorEastAsia" w:cs="ＭＳ 明朝"/>
          <w:sz w:val="21"/>
          <w:szCs w:val="21"/>
        </w:rPr>
      </w:pPr>
      <w:del w:id="19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提出書類</w:delText>
        </w:r>
      </w:del>
    </w:p>
    <w:p w14:paraId="66A8854A" w14:textId="26D6FF5A" w:rsidR="000F3DDE" w:rsidDel="00451BFC" w:rsidRDefault="005B3989" w:rsidP="000F3DDE">
      <w:pPr>
        <w:pStyle w:val="Default"/>
        <w:ind w:leftChars="100" w:left="200"/>
        <w:rPr>
          <w:del w:id="197" w:author="澤田昌子" w:date="2026-03-19T09:42:00Z" w16du:dateUtc="2026-03-19T00:42:00Z"/>
          <w:rFonts w:asciiTheme="minorEastAsia" w:eastAsiaTheme="minorEastAsia" w:hAnsiTheme="minorEastAsia" w:cs="ＭＳ 明朝"/>
          <w:sz w:val="21"/>
          <w:szCs w:val="21"/>
        </w:rPr>
      </w:pPr>
      <w:del w:id="198" w:author="澤田昌子" w:date="2026-03-19T09:42:00Z" w16du:dateUtc="2026-03-19T00:42:00Z">
        <w:r w:rsidDel="00451BFC">
          <w:rPr>
            <w:rFonts w:asciiTheme="minorEastAsia" w:eastAsiaTheme="minorEastAsia" w:hAnsiTheme="minorEastAsia" w:cs="ＭＳ 明朝" w:hint="eastAsia"/>
            <w:sz w:val="21"/>
            <w:szCs w:val="21"/>
          </w:rPr>
          <w:delText xml:space="preserve">　提出書類は下記ア～スとし、</w:delText>
        </w:r>
        <w:r w:rsidRPr="00E86C43" w:rsidDel="00451BFC">
          <w:rPr>
            <w:rFonts w:asciiTheme="minorEastAsia" w:eastAsiaTheme="minorEastAsia" w:hAnsiTheme="minorEastAsia" w:hint="eastAsia"/>
            <w:color w:val="000000" w:themeColor="text1"/>
            <w:sz w:val="21"/>
            <w:szCs w:val="21"/>
          </w:rPr>
          <w:delText>小樽市物品購入等指名競争入札参加資格者名簿に登録のある応募者</w:delText>
        </w:r>
        <w:r w:rsidDel="00451BFC">
          <w:rPr>
            <w:rFonts w:asciiTheme="minorEastAsia" w:eastAsiaTheme="minorEastAsia" w:hAnsiTheme="minorEastAsia" w:hint="eastAsia"/>
            <w:color w:val="000000" w:themeColor="text1"/>
            <w:sz w:val="21"/>
            <w:szCs w:val="21"/>
          </w:rPr>
          <w:delText>（グループで応募する場合その構成員を含む。）</w:delText>
        </w:r>
        <w:r w:rsidRPr="00E86C43" w:rsidDel="00451BFC">
          <w:rPr>
            <w:rFonts w:asciiTheme="minorEastAsia" w:eastAsiaTheme="minorEastAsia" w:hAnsiTheme="minorEastAsia" w:hint="eastAsia"/>
            <w:color w:val="000000" w:themeColor="text1"/>
            <w:sz w:val="21"/>
            <w:szCs w:val="21"/>
          </w:rPr>
          <w:delText>は、</w:delText>
        </w:r>
        <w:r w:rsidDel="00451BFC">
          <w:rPr>
            <w:rFonts w:asciiTheme="minorEastAsia" w:eastAsiaTheme="minorEastAsia" w:hAnsiTheme="minorEastAsia" w:cs="ＭＳ 明朝" w:hint="eastAsia"/>
            <w:color w:val="000000" w:themeColor="text1"/>
            <w:sz w:val="21"/>
            <w:szCs w:val="21"/>
          </w:rPr>
          <w:delText>ク</w:delText>
        </w:r>
        <w:r w:rsidDel="00451BFC">
          <w:rPr>
            <w:rFonts w:asciiTheme="minorEastAsia" w:eastAsiaTheme="minorEastAsia" w:hAnsiTheme="minorEastAsia" w:cs="ＭＳ 明朝" w:hint="eastAsia"/>
            <w:sz w:val="21"/>
            <w:szCs w:val="21"/>
          </w:rPr>
          <w:delText>～スの提出を省略することができる。</w:delText>
        </w:r>
        <w:r w:rsidR="00031DD7" w:rsidDel="00451BFC">
          <w:rPr>
            <w:rFonts w:asciiTheme="minorEastAsia" w:eastAsiaTheme="minorEastAsia" w:hAnsiTheme="minorEastAsia" w:cs="ＭＳ 明朝" w:hint="eastAsia"/>
            <w:sz w:val="21"/>
            <w:szCs w:val="21"/>
          </w:rPr>
          <w:delText>なお、グループで応募する場合は、⑶　グループで応募する場合の留意事項に従うこと。</w:delText>
        </w:r>
      </w:del>
    </w:p>
    <w:p w14:paraId="1965F886" w14:textId="3D0EC2EB" w:rsidR="000F3DDE" w:rsidDel="00451BFC" w:rsidRDefault="00E66B90" w:rsidP="000F3DDE">
      <w:pPr>
        <w:pStyle w:val="Default"/>
        <w:ind w:leftChars="100" w:left="200" w:firstLineChars="100" w:firstLine="210"/>
        <w:rPr>
          <w:del w:id="199" w:author="澤田昌子" w:date="2026-03-19T09:42:00Z" w16du:dateUtc="2026-03-19T00:42:00Z"/>
          <w:rFonts w:asciiTheme="minorEastAsia" w:eastAsiaTheme="minorEastAsia" w:hAnsiTheme="minorEastAsia" w:cs="ＭＳ 明朝"/>
          <w:sz w:val="21"/>
          <w:szCs w:val="21"/>
        </w:rPr>
      </w:pPr>
      <w:del w:id="200"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964B36" w:rsidRPr="005145CC" w:rsidDel="00451BFC">
          <w:rPr>
            <w:rFonts w:asciiTheme="minorEastAsia" w:eastAsiaTheme="minorEastAsia" w:hAnsiTheme="minorEastAsia" w:cs="ＭＳ 明朝" w:hint="eastAsia"/>
            <w:sz w:val="21"/>
            <w:szCs w:val="21"/>
          </w:rPr>
          <w:delText xml:space="preserve">　</w:delText>
        </w:r>
        <w:r w:rsidR="009D76FD" w:rsidRPr="005145CC" w:rsidDel="00451BFC">
          <w:rPr>
            <w:rFonts w:asciiTheme="minorEastAsia" w:eastAsiaTheme="minorEastAsia" w:hAnsiTheme="minorEastAsia" w:cs="ＭＳ 明朝" w:hint="eastAsia"/>
            <w:sz w:val="21"/>
            <w:szCs w:val="21"/>
          </w:rPr>
          <w:delText>企画提案</w:delText>
        </w:r>
        <w:r w:rsidR="00122476" w:rsidDel="00451BFC">
          <w:rPr>
            <w:rFonts w:asciiTheme="minorEastAsia" w:eastAsiaTheme="minorEastAsia" w:hAnsiTheme="minorEastAsia" w:cs="ＭＳ 明朝" w:hint="eastAsia"/>
            <w:sz w:val="21"/>
            <w:szCs w:val="21"/>
          </w:rPr>
          <w:delText>参加申込書（様式１－１</w:delText>
        </w:r>
        <w:r w:rsidR="00964B36" w:rsidRPr="005145CC" w:rsidDel="00451BFC">
          <w:rPr>
            <w:rFonts w:asciiTheme="minorEastAsia" w:eastAsiaTheme="minorEastAsia" w:hAnsiTheme="minorEastAsia" w:cs="ＭＳ 明朝" w:hint="eastAsia"/>
            <w:sz w:val="21"/>
            <w:szCs w:val="21"/>
          </w:rPr>
          <w:delText>）</w:delText>
        </w:r>
        <w:r w:rsidR="00BD2C58" w:rsidRPr="005145CC" w:rsidDel="00451BFC">
          <w:rPr>
            <w:rFonts w:asciiTheme="minorEastAsia" w:eastAsiaTheme="minorEastAsia" w:hAnsiTheme="minorEastAsia" w:cs="ＭＳ 明朝" w:hint="eastAsia"/>
            <w:sz w:val="21"/>
            <w:szCs w:val="21"/>
          </w:rPr>
          <w:delText xml:space="preserve">　</w:delText>
        </w:r>
      </w:del>
    </w:p>
    <w:p w14:paraId="52B46F3C" w14:textId="2E4C718C" w:rsidR="00122476" w:rsidRPr="000F3DDE" w:rsidDel="00451BFC" w:rsidRDefault="00122476" w:rsidP="000F3DDE">
      <w:pPr>
        <w:pStyle w:val="Default"/>
        <w:ind w:leftChars="100" w:left="200" w:firstLineChars="100" w:firstLine="210"/>
        <w:rPr>
          <w:del w:id="201" w:author="澤田昌子" w:date="2026-03-19T09:42:00Z" w16du:dateUtc="2026-03-19T00:42:00Z"/>
          <w:rFonts w:asciiTheme="minorEastAsia" w:eastAsiaTheme="minorEastAsia" w:hAnsiTheme="minorEastAsia" w:cs="ＭＳ 明朝"/>
          <w:sz w:val="21"/>
          <w:szCs w:val="21"/>
        </w:rPr>
      </w:pPr>
      <w:del w:id="202" w:author="澤田昌子" w:date="2026-03-19T09:42:00Z" w16du:dateUtc="2026-03-19T00:42:00Z">
        <w:r w:rsidDel="00451BFC">
          <w:rPr>
            <w:rFonts w:asciiTheme="minorEastAsia" w:eastAsiaTheme="minorEastAsia" w:hAnsiTheme="minorEastAsia" w:cs="ＭＳ 明朝" w:hint="eastAsia"/>
            <w:sz w:val="21"/>
            <w:szCs w:val="21"/>
          </w:rPr>
          <w:delText>イ　構成員調書（様式１－２）※グループで応募する場合</w:delText>
        </w:r>
      </w:del>
    </w:p>
    <w:p w14:paraId="6F1C3B31" w14:textId="1267E69F" w:rsidR="00964B36" w:rsidRPr="005145CC" w:rsidDel="00451BFC" w:rsidRDefault="0014081B" w:rsidP="000F3DDE">
      <w:pPr>
        <w:pStyle w:val="Default"/>
        <w:ind w:firstLineChars="200" w:firstLine="420"/>
        <w:rPr>
          <w:del w:id="203" w:author="澤田昌子" w:date="2026-03-19T09:42:00Z" w16du:dateUtc="2026-03-19T00:42:00Z"/>
          <w:rFonts w:asciiTheme="minorEastAsia" w:eastAsiaTheme="minorEastAsia" w:hAnsiTheme="minorEastAsia" w:cs="ＭＳ 明朝"/>
          <w:color w:val="FF0000"/>
          <w:sz w:val="21"/>
          <w:szCs w:val="21"/>
        </w:rPr>
      </w:pPr>
      <w:del w:id="204" w:author="澤田昌子" w:date="2026-03-19T09:42:00Z" w16du:dateUtc="2026-03-19T00:42:00Z">
        <w:r w:rsidDel="00451BFC">
          <w:rPr>
            <w:rFonts w:asciiTheme="minorEastAsia" w:eastAsiaTheme="minorEastAsia" w:hAnsiTheme="minorEastAsia" w:cs="ＭＳ 明朝" w:hint="eastAsia"/>
            <w:sz w:val="21"/>
            <w:szCs w:val="21"/>
          </w:rPr>
          <w:lastRenderedPageBreak/>
          <w:delText>ウ</w:delText>
        </w:r>
        <w:r w:rsidR="00964B36" w:rsidRPr="005145CC" w:rsidDel="00451BFC">
          <w:rPr>
            <w:rFonts w:asciiTheme="minorEastAsia" w:eastAsiaTheme="minorEastAsia" w:hAnsiTheme="minorEastAsia" w:cs="ＭＳ 明朝" w:hint="eastAsia"/>
            <w:sz w:val="21"/>
            <w:szCs w:val="21"/>
          </w:rPr>
          <w:delText xml:space="preserve">　業</w:delText>
        </w:r>
        <w:r w:rsidR="000606D1" w:rsidRPr="005145CC" w:rsidDel="00451BFC">
          <w:rPr>
            <w:rFonts w:asciiTheme="minorEastAsia" w:eastAsiaTheme="minorEastAsia" w:hAnsiTheme="minorEastAsia" w:cs="ＭＳ 明朝" w:hint="eastAsia"/>
            <w:sz w:val="21"/>
            <w:szCs w:val="21"/>
          </w:rPr>
          <w:delText>務実施体制（様式２</w:delText>
        </w:r>
        <w:r w:rsidR="00964B36" w:rsidRPr="005145CC" w:rsidDel="00451BFC">
          <w:rPr>
            <w:rFonts w:asciiTheme="minorEastAsia" w:eastAsiaTheme="minorEastAsia" w:hAnsiTheme="minorEastAsia" w:cs="ＭＳ 明朝" w:hint="eastAsia"/>
            <w:sz w:val="21"/>
            <w:szCs w:val="21"/>
          </w:rPr>
          <w:delText>）</w:delText>
        </w:r>
      </w:del>
    </w:p>
    <w:p w14:paraId="2917C44F" w14:textId="73384C6B" w:rsidR="00DA1231" w:rsidRPr="005145CC" w:rsidDel="00451BFC" w:rsidRDefault="0014081B" w:rsidP="000F3DDE">
      <w:pPr>
        <w:pStyle w:val="Default"/>
        <w:ind w:firstLineChars="200" w:firstLine="420"/>
        <w:rPr>
          <w:del w:id="205" w:author="澤田昌子" w:date="2026-03-19T09:42:00Z" w16du:dateUtc="2026-03-19T00:42:00Z"/>
          <w:rFonts w:asciiTheme="minorEastAsia" w:eastAsiaTheme="minorEastAsia" w:hAnsiTheme="minorEastAsia" w:cs="ＭＳ 明朝"/>
          <w:sz w:val="21"/>
          <w:szCs w:val="21"/>
        </w:rPr>
      </w:pPr>
      <w:del w:id="206" w:author="澤田昌子" w:date="2026-03-19T09:42:00Z" w16du:dateUtc="2026-03-19T00:42:00Z">
        <w:r w:rsidDel="00451BFC">
          <w:rPr>
            <w:rFonts w:asciiTheme="minorEastAsia" w:eastAsiaTheme="minorEastAsia" w:hAnsiTheme="minorEastAsia" w:cs="ＭＳ 明朝" w:hint="eastAsia"/>
            <w:sz w:val="21"/>
            <w:szCs w:val="21"/>
          </w:rPr>
          <w:delText>エ</w:delText>
        </w:r>
        <w:r w:rsidR="00DA1231" w:rsidRPr="005145CC" w:rsidDel="00451BFC">
          <w:rPr>
            <w:rFonts w:asciiTheme="minorEastAsia" w:eastAsiaTheme="minorEastAsia" w:hAnsiTheme="minorEastAsia" w:cs="ＭＳ 明朝" w:hint="eastAsia"/>
            <w:sz w:val="21"/>
            <w:szCs w:val="21"/>
          </w:rPr>
          <w:delText xml:space="preserve">　業務実績調書</w:delText>
        </w:r>
        <w:r w:rsidR="000606D1" w:rsidRPr="005145CC" w:rsidDel="00451BFC">
          <w:rPr>
            <w:rFonts w:asciiTheme="minorEastAsia" w:eastAsiaTheme="minorEastAsia" w:hAnsiTheme="minorEastAsia" w:cs="ＭＳ 明朝" w:hint="eastAsia"/>
            <w:sz w:val="21"/>
            <w:szCs w:val="21"/>
          </w:rPr>
          <w:delText>（様式３</w:delText>
        </w:r>
        <w:r w:rsidR="00DA1231" w:rsidRPr="005145CC" w:rsidDel="00451BFC">
          <w:rPr>
            <w:rFonts w:asciiTheme="minorEastAsia" w:eastAsiaTheme="minorEastAsia" w:hAnsiTheme="minorEastAsia" w:cs="ＭＳ 明朝" w:hint="eastAsia"/>
            <w:sz w:val="21"/>
            <w:szCs w:val="21"/>
          </w:rPr>
          <w:delText>）</w:delText>
        </w:r>
      </w:del>
    </w:p>
    <w:p w14:paraId="0FD2C7C5" w14:textId="0FAA0083" w:rsidR="00411C93" w:rsidRPr="005145CC" w:rsidDel="00451BFC" w:rsidRDefault="0014081B" w:rsidP="000F3DDE">
      <w:pPr>
        <w:pStyle w:val="Default"/>
        <w:ind w:firstLineChars="200" w:firstLine="420"/>
        <w:rPr>
          <w:del w:id="207" w:author="澤田昌子" w:date="2026-03-19T09:42:00Z" w16du:dateUtc="2026-03-19T00:42:00Z"/>
          <w:rFonts w:asciiTheme="minorEastAsia" w:eastAsiaTheme="minorEastAsia" w:hAnsiTheme="minorEastAsia" w:cs="ＭＳ 明朝"/>
          <w:sz w:val="21"/>
          <w:szCs w:val="21"/>
        </w:rPr>
      </w:pPr>
      <w:del w:id="208" w:author="澤田昌子" w:date="2026-03-19T09:42:00Z" w16du:dateUtc="2026-03-19T00:42:00Z">
        <w:r w:rsidDel="00451BFC">
          <w:rPr>
            <w:rFonts w:asciiTheme="minorEastAsia" w:eastAsiaTheme="minorEastAsia" w:hAnsiTheme="minorEastAsia" w:cs="ＭＳ 明朝" w:hint="eastAsia"/>
            <w:sz w:val="21"/>
            <w:szCs w:val="21"/>
          </w:rPr>
          <w:delText>オ</w:delText>
        </w:r>
        <w:r w:rsidR="00E66B90" w:rsidRPr="005145CC" w:rsidDel="00451BFC">
          <w:rPr>
            <w:rFonts w:asciiTheme="minorEastAsia" w:eastAsiaTheme="minorEastAsia" w:hAnsiTheme="minorEastAsia" w:cs="ＭＳ 明朝" w:hint="eastAsia"/>
            <w:sz w:val="21"/>
            <w:szCs w:val="21"/>
          </w:rPr>
          <w:delText xml:space="preserve">　企画提案書</w:delText>
        </w:r>
        <w:r w:rsidR="00411C93" w:rsidRPr="005145CC" w:rsidDel="00451BFC">
          <w:rPr>
            <w:rFonts w:asciiTheme="minorEastAsia" w:eastAsiaTheme="minorEastAsia" w:hAnsiTheme="minorEastAsia" w:cs="ＭＳ 明朝" w:hint="eastAsia"/>
            <w:sz w:val="21"/>
            <w:szCs w:val="21"/>
          </w:rPr>
          <w:delText>（様式４）</w:delText>
        </w:r>
        <w:r w:rsidR="002735BE" w:rsidRPr="002735BE" w:rsidDel="00451BFC">
          <w:rPr>
            <w:rFonts w:asciiTheme="minorEastAsia" w:eastAsiaTheme="minorEastAsia" w:hAnsiTheme="minorEastAsia" w:cs="ＭＳ 明朝" w:hint="eastAsia"/>
            <w:color w:val="000000" w:themeColor="text1"/>
            <w:sz w:val="21"/>
            <w:szCs w:val="21"/>
          </w:rPr>
          <w:delText>及び業務工程表（任意様式）</w:delText>
        </w:r>
      </w:del>
    </w:p>
    <w:p w14:paraId="42FFB05D" w14:textId="1B5EB9BA" w:rsidR="006E7955" w:rsidRPr="005145CC" w:rsidDel="00451BFC" w:rsidRDefault="0014081B">
      <w:pPr>
        <w:pStyle w:val="Default"/>
        <w:numPr>
          <w:ilvl w:val="0"/>
          <w:numId w:val="2"/>
        </w:numPr>
        <w:rPr>
          <w:del w:id="209" w:author="澤田昌子" w:date="2026-03-19T09:42:00Z" w16du:dateUtc="2026-03-19T00:42:00Z"/>
          <w:rFonts w:asciiTheme="minorEastAsia" w:eastAsiaTheme="minorEastAsia" w:hAnsiTheme="minorEastAsia" w:cs="ＭＳ 明朝"/>
          <w:sz w:val="21"/>
          <w:szCs w:val="21"/>
        </w:rPr>
        <w:pPrChange w:id="210" w:author="澤田昌子" w:date="2026-03-12T10:56:00Z" w16du:dateUtc="2026-03-12T01:56:00Z">
          <w:pPr>
            <w:pStyle w:val="Default"/>
            <w:ind w:firstLineChars="200" w:firstLine="420"/>
          </w:pPr>
        </w:pPrChange>
      </w:pPr>
      <w:del w:id="211" w:author="澤田昌子" w:date="2026-03-19T09:42:00Z" w16du:dateUtc="2026-03-19T00:42:00Z">
        <w:r w:rsidDel="00451BFC">
          <w:rPr>
            <w:rFonts w:asciiTheme="minorEastAsia" w:eastAsiaTheme="minorEastAsia" w:hAnsiTheme="minorEastAsia" w:cs="ＭＳ 明朝" w:hint="eastAsia"/>
            <w:sz w:val="21"/>
            <w:szCs w:val="21"/>
          </w:rPr>
          <w:delText>カ</w:delText>
        </w:r>
        <w:r w:rsidR="00A75361" w:rsidRPr="005145CC" w:rsidDel="00451BFC">
          <w:rPr>
            <w:rFonts w:asciiTheme="minorEastAsia" w:eastAsiaTheme="minorEastAsia" w:hAnsiTheme="minorEastAsia" w:cs="ＭＳ 明朝" w:hint="eastAsia"/>
            <w:sz w:val="21"/>
            <w:szCs w:val="21"/>
          </w:rPr>
          <w:delText xml:space="preserve">　見積書（任意様式）</w:delText>
        </w:r>
      </w:del>
    </w:p>
    <w:p w14:paraId="407B0936" w14:textId="643C8144" w:rsidR="00897B0C" w:rsidRPr="005145CC" w:rsidDel="00451BFC" w:rsidRDefault="0014081B" w:rsidP="000F3DDE">
      <w:pPr>
        <w:pStyle w:val="Default"/>
        <w:ind w:firstLineChars="200" w:firstLine="420"/>
        <w:rPr>
          <w:del w:id="212" w:author="澤田昌子" w:date="2026-03-19T09:42:00Z" w16du:dateUtc="2026-03-19T00:42:00Z"/>
          <w:rFonts w:asciiTheme="minorEastAsia" w:eastAsiaTheme="minorEastAsia" w:hAnsiTheme="minorEastAsia" w:cs="ＭＳ 明朝"/>
          <w:sz w:val="21"/>
          <w:szCs w:val="21"/>
        </w:rPr>
      </w:pPr>
      <w:del w:id="213" w:author="澤田昌子" w:date="2026-03-19T09:42:00Z" w16du:dateUtc="2026-03-19T00:42:00Z">
        <w:r w:rsidDel="00451BFC">
          <w:rPr>
            <w:rFonts w:asciiTheme="minorEastAsia" w:eastAsiaTheme="minorEastAsia" w:hAnsiTheme="minorEastAsia" w:cs="ＭＳ 明朝" w:hint="eastAsia"/>
            <w:sz w:val="21"/>
            <w:szCs w:val="21"/>
          </w:rPr>
          <w:delText>キ</w:delText>
        </w:r>
        <w:r w:rsidR="000606D1" w:rsidRPr="005145CC" w:rsidDel="00451BFC">
          <w:rPr>
            <w:rFonts w:asciiTheme="minorEastAsia" w:eastAsiaTheme="minorEastAsia" w:hAnsiTheme="minorEastAsia" w:cs="ＭＳ 明朝" w:hint="eastAsia"/>
            <w:sz w:val="21"/>
            <w:szCs w:val="21"/>
          </w:rPr>
          <w:delText xml:space="preserve">　会社概要（任意様式）</w:delText>
        </w:r>
      </w:del>
    </w:p>
    <w:p w14:paraId="4B1D346F" w14:textId="5A62372F" w:rsidR="00E827A0" w:rsidDel="00451BFC" w:rsidRDefault="0014081B" w:rsidP="000F3DDE">
      <w:pPr>
        <w:pStyle w:val="Default"/>
        <w:ind w:firstLineChars="200" w:firstLine="420"/>
        <w:rPr>
          <w:del w:id="214" w:author="澤田昌子" w:date="2026-03-19T09:42:00Z" w16du:dateUtc="2026-03-19T00:42:00Z"/>
          <w:rFonts w:asciiTheme="minorEastAsia" w:eastAsiaTheme="minorEastAsia" w:hAnsiTheme="minorEastAsia" w:cs="ＭＳ 明朝"/>
          <w:sz w:val="21"/>
          <w:szCs w:val="21"/>
        </w:rPr>
      </w:pPr>
      <w:del w:id="215" w:author="澤田昌子" w:date="2026-03-19T09:42:00Z" w16du:dateUtc="2026-03-19T00:42:00Z">
        <w:r w:rsidDel="00451BFC">
          <w:rPr>
            <w:rFonts w:asciiTheme="minorEastAsia" w:eastAsiaTheme="minorEastAsia" w:hAnsiTheme="minorEastAsia" w:cs="ＭＳ 明朝" w:hint="eastAsia"/>
            <w:sz w:val="21"/>
            <w:szCs w:val="21"/>
          </w:rPr>
          <w:delText>ク</w:delText>
        </w:r>
        <w:r w:rsidR="00897B0C" w:rsidRPr="005145CC" w:rsidDel="00451BFC">
          <w:rPr>
            <w:rFonts w:asciiTheme="minorEastAsia" w:eastAsiaTheme="minorEastAsia" w:hAnsiTheme="minorEastAsia" w:cs="ＭＳ 明朝" w:hint="eastAsia"/>
            <w:sz w:val="21"/>
            <w:szCs w:val="21"/>
          </w:rPr>
          <w:delText xml:space="preserve">　誓約書</w:delText>
        </w:r>
        <w:r w:rsidR="00B02109" w:rsidRPr="005145CC" w:rsidDel="00451BFC">
          <w:rPr>
            <w:rFonts w:asciiTheme="minorEastAsia" w:eastAsiaTheme="minorEastAsia" w:hAnsiTheme="minorEastAsia" w:cs="ＭＳ 明朝" w:hint="eastAsia"/>
            <w:sz w:val="21"/>
            <w:szCs w:val="21"/>
          </w:rPr>
          <w:delText>（様式５）</w:delText>
        </w:r>
      </w:del>
    </w:p>
    <w:p w14:paraId="3A715BAB" w14:textId="21988196" w:rsidR="00E86C43" w:rsidDel="00451BFC" w:rsidRDefault="0014081B" w:rsidP="000F3DDE">
      <w:pPr>
        <w:pStyle w:val="Default"/>
        <w:ind w:firstLineChars="200" w:firstLine="420"/>
        <w:rPr>
          <w:del w:id="216" w:author="澤田昌子" w:date="2026-03-19T09:42:00Z" w16du:dateUtc="2026-03-19T00:42:00Z"/>
          <w:rFonts w:asciiTheme="minorEastAsia" w:eastAsiaTheme="minorEastAsia" w:hAnsiTheme="minorEastAsia" w:cs="ＭＳ 明朝"/>
          <w:sz w:val="21"/>
          <w:szCs w:val="21"/>
        </w:rPr>
      </w:pPr>
      <w:del w:id="217" w:author="澤田昌子" w:date="2026-03-19T09:42:00Z" w16du:dateUtc="2026-03-19T00:42:00Z">
        <w:r w:rsidDel="00451BFC">
          <w:rPr>
            <w:rFonts w:asciiTheme="minorEastAsia" w:eastAsiaTheme="minorEastAsia" w:hAnsiTheme="minorEastAsia" w:cs="ＭＳ 明朝" w:hint="eastAsia"/>
            <w:sz w:val="21"/>
            <w:szCs w:val="21"/>
          </w:rPr>
          <w:delText>ケ</w:delText>
        </w:r>
        <w:r w:rsidR="00E86C43" w:rsidDel="00451BFC">
          <w:rPr>
            <w:rFonts w:asciiTheme="minorEastAsia" w:eastAsiaTheme="minorEastAsia" w:hAnsiTheme="minorEastAsia" w:cs="ＭＳ 明朝" w:hint="eastAsia"/>
            <w:sz w:val="21"/>
            <w:szCs w:val="21"/>
          </w:rPr>
          <w:delText xml:space="preserve">　使用印鑑届（様式６）</w:delText>
        </w:r>
      </w:del>
    </w:p>
    <w:p w14:paraId="29D684B1" w14:textId="2FB02A70" w:rsidR="00E86C43" w:rsidRPr="005145CC" w:rsidDel="00451BFC" w:rsidRDefault="0014081B" w:rsidP="000F3DDE">
      <w:pPr>
        <w:pStyle w:val="Default"/>
        <w:ind w:firstLineChars="200" w:firstLine="420"/>
        <w:rPr>
          <w:del w:id="218" w:author="澤田昌子" w:date="2026-03-19T09:42:00Z" w16du:dateUtc="2026-03-19T00:42:00Z"/>
          <w:rFonts w:asciiTheme="minorEastAsia" w:eastAsiaTheme="minorEastAsia" w:hAnsiTheme="minorEastAsia" w:cs="ＭＳ 明朝"/>
          <w:sz w:val="21"/>
          <w:szCs w:val="21"/>
        </w:rPr>
      </w:pPr>
      <w:del w:id="219" w:author="澤田昌子" w:date="2026-03-19T09:42:00Z" w16du:dateUtc="2026-03-19T00:42:00Z">
        <w:r w:rsidDel="00451BFC">
          <w:rPr>
            <w:rFonts w:asciiTheme="minorEastAsia" w:eastAsiaTheme="minorEastAsia" w:hAnsiTheme="minorEastAsia" w:cs="ＭＳ 明朝" w:hint="eastAsia"/>
            <w:sz w:val="21"/>
            <w:szCs w:val="21"/>
          </w:rPr>
          <w:delText>コ</w:delText>
        </w:r>
        <w:r w:rsidR="00E86C43" w:rsidDel="00451BFC">
          <w:rPr>
            <w:rFonts w:asciiTheme="minorEastAsia" w:eastAsiaTheme="minorEastAsia" w:hAnsiTheme="minorEastAsia" w:cs="ＭＳ 明朝" w:hint="eastAsia"/>
            <w:sz w:val="21"/>
            <w:szCs w:val="21"/>
          </w:rPr>
          <w:delText xml:space="preserve">　登記事項全部証明書（写し可。提案書提出日前３か月以内に発行されたものに限る。）</w:delText>
        </w:r>
      </w:del>
    </w:p>
    <w:p w14:paraId="25AD3E6A" w14:textId="17605ED4" w:rsidR="00E827A0" w:rsidRPr="005145CC" w:rsidDel="00451BFC" w:rsidRDefault="0014081B" w:rsidP="000F3DDE">
      <w:pPr>
        <w:pStyle w:val="Default"/>
        <w:ind w:leftChars="200" w:left="610" w:hangingChars="100" w:hanging="210"/>
        <w:rPr>
          <w:del w:id="220" w:author="澤田昌子" w:date="2026-03-19T09:42:00Z" w16du:dateUtc="2026-03-19T00:42:00Z"/>
          <w:rFonts w:asciiTheme="minorEastAsia" w:eastAsiaTheme="minorEastAsia" w:hAnsiTheme="minorEastAsia" w:cs="ＭＳ 明朝"/>
          <w:sz w:val="21"/>
          <w:szCs w:val="21"/>
        </w:rPr>
      </w:pPr>
      <w:del w:id="221" w:author="澤田昌子" w:date="2026-03-19T09:42:00Z" w16du:dateUtc="2026-03-19T00:42:00Z">
        <w:r w:rsidDel="00451BFC">
          <w:rPr>
            <w:rFonts w:asciiTheme="minorEastAsia" w:eastAsiaTheme="minorEastAsia" w:hAnsiTheme="minorEastAsia" w:cs="ＭＳ 明朝" w:hint="eastAsia"/>
            <w:sz w:val="21"/>
            <w:szCs w:val="21"/>
          </w:rPr>
          <w:delText>サ</w:delText>
        </w:r>
        <w:r w:rsidR="00964B36" w:rsidRPr="005145CC" w:rsidDel="00451BFC">
          <w:rPr>
            <w:rFonts w:asciiTheme="minorEastAsia" w:eastAsiaTheme="minorEastAsia" w:hAnsiTheme="minorEastAsia" w:cs="ＭＳ 明朝" w:hint="eastAsia"/>
            <w:sz w:val="21"/>
            <w:szCs w:val="21"/>
          </w:rPr>
          <w:delText xml:space="preserve">　小樽市税に滞納がないことの証明書（写し可。提案書提出日前１か月以内に発行されたものに限る。</w:delText>
        </w:r>
        <w:r w:rsidR="00964B36" w:rsidRPr="005145CC" w:rsidDel="00451BFC">
          <w:rPr>
            <w:rFonts w:asciiTheme="minorEastAsia" w:eastAsiaTheme="minorEastAsia" w:hAnsiTheme="minorEastAsia" w:cs="ＭＳ 明朝"/>
            <w:sz w:val="21"/>
            <w:szCs w:val="21"/>
          </w:rPr>
          <w:delText>)</w:delText>
        </w:r>
      </w:del>
    </w:p>
    <w:p w14:paraId="02402042" w14:textId="6D4FAB02" w:rsidR="00E827A0" w:rsidRPr="005145CC" w:rsidDel="00451BFC" w:rsidRDefault="0014081B" w:rsidP="000F3DDE">
      <w:pPr>
        <w:pStyle w:val="Default"/>
        <w:ind w:leftChars="200" w:left="610" w:hangingChars="100" w:hanging="210"/>
        <w:rPr>
          <w:del w:id="222" w:author="澤田昌子" w:date="2026-03-19T09:42:00Z" w16du:dateUtc="2026-03-19T00:42:00Z"/>
          <w:rFonts w:asciiTheme="minorEastAsia" w:eastAsiaTheme="minorEastAsia" w:hAnsiTheme="minorEastAsia" w:cs="ＭＳ 明朝"/>
          <w:sz w:val="21"/>
          <w:szCs w:val="21"/>
        </w:rPr>
      </w:pPr>
      <w:del w:id="223" w:author="澤田昌子" w:date="2026-03-19T09:42:00Z" w16du:dateUtc="2026-03-19T00:42:00Z">
        <w:r w:rsidDel="00451BFC">
          <w:rPr>
            <w:rFonts w:asciiTheme="minorEastAsia" w:eastAsiaTheme="minorEastAsia" w:hAnsiTheme="minorEastAsia" w:cs="ＭＳ 明朝" w:hint="eastAsia"/>
            <w:sz w:val="21"/>
            <w:szCs w:val="21"/>
          </w:rPr>
          <w:delText>シ</w:delText>
        </w:r>
        <w:r w:rsidR="00964B36" w:rsidRPr="005145CC" w:rsidDel="00451BFC">
          <w:rPr>
            <w:rFonts w:asciiTheme="minorEastAsia" w:eastAsiaTheme="minorEastAsia" w:hAnsiTheme="minorEastAsia" w:cs="ＭＳ 明朝" w:hint="eastAsia"/>
            <w:sz w:val="21"/>
            <w:szCs w:val="21"/>
          </w:rPr>
          <w:delText xml:space="preserve">　消費税及び地方消費税に係る納税証明書（写し可。提案書提出日前３か月以内に発行されたものに限る。</w:delText>
        </w:r>
        <w:r w:rsidR="00964B36" w:rsidRPr="005145CC" w:rsidDel="00451BFC">
          <w:rPr>
            <w:rFonts w:asciiTheme="minorEastAsia" w:eastAsiaTheme="minorEastAsia" w:hAnsiTheme="minorEastAsia" w:cs="ＭＳ 明朝"/>
            <w:sz w:val="21"/>
            <w:szCs w:val="21"/>
          </w:rPr>
          <w:delText>)</w:delText>
        </w:r>
      </w:del>
    </w:p>
    <w:p w14:paraId="71223CD8" w14:textId="696E0C26" w:rsidR="00964B36" w:rsidDel="00451BFC" w:rsidRDefault="0014081B" w:rsidP="000F3DDE">
      <w:pPr>
        <w:pStyle w:val="Default"/>
        <w:ind w:firstLineChars="200" w:firstLine="420"/>
        <w:rPr>
          <w:del w:id="224" w:author="澤田昌子" w:date="2026-03-19T09:42:00Z" w16du:dateUtc="2026-03-19T00:42:00Z"/>
          <w:rFonts w:asciiTheme="minorEastAsia" w:eastAsiaTheme="minorEastAsia" w:hAnsiTheme="minorEastAsia" w:cs="ＭＳ 明朝"/>
          <w:sz w:val="21"/>
          <w:szCs w:val="21"/>
        </w:rPr>
      </w:pPr>
      <w:del w:id="225" w:author="澤田昌子" w:date="2026-03-19T09:42:00Z" w16du:dateUtc="2026-03-19T00:42:00Z">
        <w:r w:rsidDel="00451BFC">
          <w:rPr>
            <w:rFonts w:asciiTheme="minorEastAsia" w:eastAsiaTheme="minorEastAsia" w:hAnsiTheme="minorEastAsia" w:cs="ＭＳ 明朝" w:hint="eastAsia"/>
            <w:sz w:val="21"/>
            <w:szCs w:val="21"/>
          </w:rPr>
          <w:delText>ス</w:delText>
        </w:r>
        <w:r w:rsidR="00964B36" w:rsidRPr="005145CC" w:rsidDel="00451BFC">
          <w:rPr>
            <w:rFonts w:asciiTheme="minorEastAsia" w:eastAsiaTheme="minorEastAsia" w:hAnsiTheme="minorEastAsia" w:cs="ＭＳ 明朝" w:hint="eastAsia"/>
            <w:sz w:val="21"/>
            <w:szCs w:val="21"/>
          </w:rPr>
          <w:delText xml:space="preserve">　決算報告書等（申請時直近１事業年度の貸借対照表、損益計算書等を提出すること。）</w:delText>
        </w:r>
      </w:del>
    </w:p>
    <w:p w14:paraId="49852581" w14:textId="56F9ABC6" w:rsidR="00C53DA3" w:rsidRPr="005145CC" w:rsidDel="00451BFC" w:rsidRDefault="00544C9A" w:rsidP="00544C9A">
      <w:pPr>
        <w:pStyle w:val="Default"/>
        <w:ind w:firstLineChars="100" w:firstLine="210"/>
        <w:rPr>
          <w:del w:id="226" w:author="澤田昌子" w:date="2026-03-19T09:42:00Z" w16du:dateUtc="2026-03-19T00:42:00Z"/>
          <w:rFonts w:asciiTheme="minorEastAsia" w:eastAsiaTheme="minorEastAsia" w:hAnsiTheme="minorEastAsia" w:cs="ＭＳ 明朝"/>
          <w:sz w:val="21"/>
          <w:szCs w:val="21"/>
        </w:rPr>
      </w:pPr>
      <w:del w:id="227"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302F60" w:rsidRPr="005145CC" w:rsidDel="00451BFC">
          <w:rPr>
            <w:rFonts w:asciiTheme="minorEastAsia" w:eastAsiaTheme="minorEastAsia" w:hAnsiTheme="minorEastAsia" w:cs="ＭＳ 明朝" w:hint="eastAsia"/>
            <w:sz w:val="21"/>
            <w:szCs w:val="21"/>
          </w:rPr>
          <w:delText>企画提案書等の記載事項</w:delText>
        </w:r>
      </w:del>
    </w:p>
    <w:p w14:paraId="13FC9A29" w14:textId="32409A39" w:rsidR="00E827A0" w:rsidRPr="005145CC" w:rsidDel="00451BFC" w:rsidRDefault="00E66B90" w:rsidP="000F3DDE">
      <w:pPr>
        <w:pStyle w:val="Default"/>
        <w:ind w:firstLineChars="200" w:firstLine="420"/>
        <w:rPr>
          <w:del w:id="228" w:author="澤田昌子" w:date="2026-03-19T09:42:00Z" w16du:dateUtc="2026-03-19T00:42:00Z"/>
          <w:rFonts w:asciiTheme="minorEastAsia" w:eastAsiaTheme="minorEastAsia" w:hAnsiTheme="minorEastAsia" w:cs="ＭＳ 明朝"/>
          <w:sz w:val="21"/>
          <w:szCs w:val="21"/>
        </w:rPr>
      </w:pPr>
      <w:del w:id="229"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411C93" w:rsidRPr="005145CC" w:rsidDel="00451BFC">
          <w:rPr>
            <w:rFonts w:asciiTheme="minorEastAsia" w:eastAsiaTheme="minorEastAsia" w:hAnsiTheme="minorEastAsia" w:cs="ＭＳ 明朝" w:hint="eastAsia"/>
            <w:sz w:val="21"/>
            <w:szCs w:val="21"/>
          </w:rPr>
          <w:delText xml:space="preserve">　業務実施体制（様式２）は、業務を実施するための適切な体制を提示すること。</w:delText>
        </w:r>
      </w:del>
    </w:p>
    <w:p w14:paraId="5CB2D7A2" w14:textId="3860F441" w:rsidR="00E827A0" w:rsidRPr="005145CC" w:rsidDel="00451BFC" w:rsidRDefault="00E66B90" w:rsidP="000F3DDE">
      <w:pPr>
        <w:pStyle w:val="Default"/>
        <w:ind w:firstLineChars="200" w:firstLine="420"/>
        <w:rPr>
          <w:del w:id="230" w:author="澤田昌子" w:date="2026-03-19T09:42:00Z" w16du:dateUtc="2026-03-19T00:42:00Z"/>
          <w:rFonts w:asciiTheme="minorEastAsia" w:eastAsiaTheme="minorEastAsia" w:hAnsiTheme="minorEastAsia" w:cs="ＭＳ 明朝"/>
          <w:sz w:val="21"/>
          <w:szCs w:val="21"/>
        </w:rPr>
      </w:pPr>
      <w:del w:id="231" w:author="澤田昌子" w:date="2026-03-19T09:42:00Z" w16du:dateUtc="2026-03-19T00:42:00Z">
        <w:r w:rsidRPr="005145CC" w:rsidDel="00451BFC">
          <w:rPr>
            <w:rFonts w:asciiTheme="minorEastAsia" w:eastAsiaTheme="minorEastAsia" w:hAnsiTheme="minorEastAsia" w:cs="ＭＳ 明朝" w:hint="eastAsia"/>
            <w:sz w:val="21"/>
            <w:szCs w:val="21"/>
          </w:rPr>
          <w:delText>イ</w:delText>
        </w:r>
        <w:r w:rsidR="00965A25" w:rsidRPr="005145CC" w:rsidDel="00451BFC">
          <w:rPr>
            <w:rFonts w:asciiTheme="minorEastAsia" w:eastAsiaTheme="minorEastAsia" w:hAnsiTheme="minorEastAsia" w:cs="ＭＳ 明朝" w:hint="eastAsia"/>
            <w:sz w:val="21"/>
            <w:szCs w:val="21"/>
          </w:rPr>
          <w:delText xml:space="preserve">　業務実績調書（様式３）は、過去の類似業務の実績について記載すること。</w:delText>
        </w:r>
      </w:del>
    </w:p>
    <w:p w14:paraId="5407394B" w14:textId="4F8AC7FC" w:rsidR="00F97004" w:rsidDel="00451BFC" w:rsidRDefault="00E66B90" w:rsidP="000F3DDE">
      <w:pPr>
        <w:pStyle w:val="Default"/>
        <w:ind w:leftChars="200" w:left="610" w:hangingChars="100" w:hanging="210"/>
        <w:rPr>
          <w:del w:id="232" w:author="澤田昌子" w:date="2026-03-19T09:42:00Z" w16du:dateUtc="2026-03-19T00:42:00Z"/>
          <w:rFonts w:asciiTheme="minorEastAsia" w:eastAsiaTheme="minorEastAsia" w:hAnsiTheme="minorEastAsia" w:cs="ＭＳ 明朝"/>
          <w:sz w:val="21"/>
          <w:szCs w:val="21"/>
        </w:rPr>
      </w:pPr>
      <w:del w:id="233" w:author="澤田昌子" w:date="2026-03-19T09:42:00Z" w16du:dateUtc="2026-03-19T00:42:00Z">
        <w:r w:rsidRPr="005145CC" w:rsidDel="00451BFC">
          <w:rPr>
            <w:rFonts w:asciiTheme="minorEastAsia" w:eastAsiaTheme="minorEastAsia" w:hAnsiTheme="minorEastAsia" w:cs="ＭＳ 明朝" w:hint="eastAsia"/>
            <w:sz w:val="21"/>
            <w:szCs w:val="21"/>
          </w:rPr>
          <w:delText>ウ</w:delText>
        </w:r>
        <w:r w:rsidR="00DF60EC" w:rsidRPr="005145CC" w:rsidDel="00451BFC">
          <w:rPr>
            <w:rFonts w:asciiTheme="minorEastAsia" w:eastAsiaTheme="minorEastAsia" w:hAnsiTheme="minorEastAsia" w:cs="ＭＳ 明朝" w:hint="eastAsia"/>
            <w:sz w:val="21"/>
            <w:szCs w:val="21"/>
          </w:rPr>
          <w:delText xml:space="preserve">　企画提案書（様式４）</w:delText>
        </w:r>
        <w:r w:rsidR="00902C80" w:rsidRPr="005145CC" w:rsidDel="00451BFC">
          <w:rPr>
            <w:rFonts w:asciiTheme="minorEastAsia" w:eastAsiaTheme="minorEastAsia" w:hAnsiTheme="minorEastAsia" w:cs="ＭＳ 明朝" w:hint="eastAsia"/>
            <w:sz w:val="21"/>
            <w:szCs w:val="21"/>
          </w:rPr>
          <w:delText>は、</w:delText>
        </w:r>
        <w:r w:rsidR="00DF60EC" w:rsidRPr="005145CC" w:rsidDel="00451BFC">
          <w:rPr>
            <w:rFonts w:asciiTheme="minorEastAsia" w:eastAsiaTheme="minorEastAsia" w:hAnsiTheme="minorEastAsia" w:cs="ＭＳ 明朝" w:hint="eastAsia"/>
            <w:sz w:val="21"/>
            <w:szCs w:val="21"/>
          </w:rPr>
          <w:delText>別紙の「小樽市</w:delText>
        </w:r>
        <w:r w:rsidR="00060FD4" w:rsidDel="00451BFC">
          <w:rPr>
            <w:rFonts w:asciiTheme="minorEastAsia" w:eastAsiaTheme="minorEastAsia" w:hAnsiTheme="minorEastAsia" w:cs="ＭＳ 明朝" w:hint="eastAsia"/>
            <w:sz w:val="21"/>
            <w:szCs w:val="21"/>
          </w:rPr>
          <w:delText>ゼロカーボン推進モデル事業者支援</w:delText>
        </w:r>
        <w:r w:rsidR="006C31F0" w:rsidRPr="005145CC" w:rsidDel="00451BFC">
          <w:rPr>
            <w:rFonts w:asciiTheme="minorEastAsia" w:eastAsiaTheme="minorEastAsia" w:hAnsiTheme="minorEastAsia" w:cs="ＭＳ 明朝" w:hint="eastAsia"/>
            <w:sz w:val="21"/>
            <w:szCs w:val="21"/>
          </w:rPr>
          <w:delText>業務</w:delText>
        </w:r>
        <w:r w:rsidR="00DF60EC" w:rsidRPr="005145CC" w:rsidDel="00451BFC">
          <w:rPr>
            <w:rFonts w:asciiTheme="minorEastAsia" w:eastAsiaTheme="minorEastAsia" w:hAnsiTheme="minorEastAsia" w:cs="ＭＳ 明朝" w:hint="eastAsia"/>
            <w:sz w:val="21"/>
            <w:szCs w:val="21"/>
          </w:rPr>
          <w:delText>仕様書」に基づき、その内容や手法等について具体的に</w:delText>
        </w:r>
        <w:r w:rsidR="007644D4" w:rsidRPr="005145CC" w:rsidDel="00451BFC">
          <w:rPr>
            <w:rFonts w:asciiTheme="minorEastAsia" w:eastAsiaTheme="minorEastAsia" w:hAnsiTheme="minorEastAsia" w:cs="ＭＳ 明朝" w:hint="eastAsia"/>
            <w:sz w:val="21"/>
            <w:szCs w:val="21"/>
          </w:rPr>
          <w:delText>記載</w:delText>
        </w:r>
        <w:r w:rsidR="005A1481" w:rsidDel="00451BFC">
          <w:rPr>
            <w:rFonts w:asciiTheme="minorEastAsia" w:eastAsiaTheme="minorEastAsia" w:hAnsiTheme="minorEastAsia" w:cs="ＭＳ 明朝" w:hint="eastAsia"/>
            <w:sz w:val="21"/>
            <w:szCs w:val="21"/>
          </w:rPr>
          <w:delText>すること</w:delText>
        </w:r>
        <w:r w:rsidR="00DF60EC" w:rsidRPr="005145CC" w:rsidDel="00451BFC">
          <w:rPr>
            <w:rFonts w:asciiTheme="minorEastAsia" w:eastAsiaTheme="minorEastAsia" w:hAnsiTheme="minorEastAsia" w:cs="ＭＳ 明朝" w:hint="eastAsia"/>
            <w:sz w:val="21"/>
            <w:szCs w:val="21"/>
          </w:rPr>
          <w:delText>。</w:delText>
        </w:r>
      </w:del>
    </w:p>
    <w:p w14:paraId="416DBC60" w14:textId="15A59D0A" w:rsidR="00246DAC" w:rsidDel="00451BFC" w:rsidRDefault="00246DAC" w:rsidP="00246DAC">
      <w:pPr>
        <w:pStyle w:val="Default"/>
        <w:rPr>
          <w:del w:id="234" w:author="澤田昌子" w:date="2026-03-19T09:42:00Z" w16du:dateUtc="2026-03-19T00:42:00Z"/>
          <w:rFonts w:asciiTheme="minorEastAsia" w:eastAsiaTheme="minorEastAsia" w:hAnsiTheme="minorEastAsia" w:cs="ＭＳ 明朝"/>
          <w:sz w:val="21"/>
          <w:szCs w:val="21"/>
        </w:rPr>
      </w:pPr>
      <w:del w:id="235" w:author="澤田昌子" w:date="2026-03-19T09:42:00Z" w16du:dateUtc="2026-03-19T00:42:00Z">
        <w:r w:rsidDel="00451BFC">
          <w:rPr>
            <w:rFonts w:asciiTheme="minorEastAsia" w:eastAsiaTheme="minorEastAsia" w:hAnsiTheme="minorEastAsia" w:cs="ＭＳ 明朝" w:hint="eastAsia"/>
            <w:sz w:val="21"/>
            <w:szCs w:val="21"/>
          </w:rPr>
          <w:delText xml:space="preserve">　⑶　グループで応募する場合</w:delText>
        </w:r>
        <w:r w:rsidR="00031DD7" w:rsidDel="00451BFC">
          <w:rPr>
            <w:rFonts w:asciiTheme="minorEastAsia" w:eastAsiaTheme="minorEastAsia" w:hAnsiTheme="minorEastAsia" w:cs="ＭＳ 明朝" w:hint="eastAsia"/>
            <w:sz w:val="21"/>
            <w:szCs w:val="21"/>
          </w:rPr>
          <w:delText>の留意事項</w:delText>
        </w:r>
      </w:del>
    </w:p>
    <w:p w14:paraId="001BAEA5" w14:textId="72244B2F" w:rsidR="00246DAC" w:rsidDel="00451BFC" w:rsidRDefault="00246DAC" w:rsidP="00246DAC">
      <w:pPr>
        <w:pStyle w:val="Default"/>
        <w:rPr>
          <w:del w:id="236" w:author="澤田昌子" w:date="2026-03-19T09:42:00Z" w16du:dateUtc="2026-03-19T00:42:00Z"/>
          <w:rFonts w:asciiTheme="minorEastAsia" w:eastAsiaTheme="minorEastAsia" w:hAnsiTheme="minorEastAsia" w:cs="ＭＳ 明朝"/>
          <w:sz w:val="21"/>
          <w:szCs w:val="21"/>
        </w:rPr>
      </w:pPr>
      <w:del w:id="237" w:author="澤田昌子" w:date="2026-03-19T09:42:00Z" w16du:dateUtc="2026-03-19T00:42:00Z">
        <w:r w:rsidDel="00451BFC">
          <w:rPr>
            <w:rFonts w:asciiTheme="minorEastAsia" w:eastAsiaTheme="minorEastAsia" w:hAnsiTheme="minorEastAsia" w:cs="ＭＳ 明朝" w:hint="eastAsia"/>
            <w:sz w:val="21"/>
            <w:szCs w:val="21"/>
          </w:rPr>
          <w:delText xml:space="preserve">　　グループで応募する場合は、次の事項に留意すること。</w:delText>
        </w:r>
      </w:del>
    </w:p>
    <w:p w14:paraId="5D4B2832" w14:textId="0A78DD53" w:rsidR="00246DAC" w:rsidDel="00451BFC" w:rsidRDefault="00246DAC" w:rsidP="00246DAC">
      <w:pPr>
        <w:pStyle w:val="Default"/>
        <w:rPr>
          <w:del w:id="238" w:author="澤田昌子" w:date="2026-03-19T09:42:00Z" w16du:dateUtc="2026-03-19T00:42:00Z"/>
          <w:rFonts w:asciiTheme="minorEastAsia" w:eastAsiaTheme="minorEastAsia" w:hAnsiTheme="minorEastAsia" w:cs="ＭＳ 明朝"/>
          <w:sz w:val="21"/>
          <w:szCs w:val="21"/>
        </w:rPr>
      </w:pPr>
      <w:del w:id="239" w:author="澤田昌子" w:date="2026-03-19T09:42:00Z" w16du:dateUtc="2026-03-19T00:42:00Z">
        <w:r w:rsidDel="00451BFC">
          <w:rPr>
            <w:rFonts w:asciiTheme="minorEastAsia" w:eastAsiaTheme="minorEastAsia" w:hAnsiTheme="minorEastAsia" w:cs="ＭＳ 明朝" w:hint="eastAsia"/>
            <w:sz w:val="21"/>
            <w:szCs w:val="21"/>
          </w:rPr>
          <w:delText xml:space="preserve">　　ア　</w:delText>
        </w:r>
        <w:r w:rsidR="000F3DDE" w:rsidDel="00451BFC">
          <w:rPr>
            <w:rFonts w:asciiTheme="minorEastAsia" w:eastAsiaTheme="minorEastAsia" w:hAnsiTheme="minorEastAsia" w:cs="ＭＳ 明朝" w:hint="eastAsia"/>
            <w:sz w:val="21"/>
            <w:szCs w:val="21"/>
          </w:rPr>
          <w:delText>本募集において、</w:delText>
        </w:r>
        <w:r w:rsidDel="00451BFC">
          <w:rPr>
            <w:rFonts w:asciiTheme="minorEastAsia" w:eastAsiaTheme="minorEastAsia" w:hAnsiTheme="minorEastAsia" w:cs="ＭＳ 明朝" w:hint="eastAsia"/>
            <w:sz w:val="21"/>
            <w:szCs w:val="21"/>
          </w:rPr>
          <w:delText>同時に複数のグループの構成員になることはできない。</w:delText>
        </w:r>
      </w:del>
    </w:p>
    <w:p w14:paraId="2B44F297" w14:textId="04A13883" w:rsidR="000F3DDE" w:rsidDel="00451BFC" w:rsidRDefault="000F3DDE" w:rsidP="00246DAC">
      <w:pPr>
        <w:pStyle w:val="Default"/>
        <w:rPr>
          <w:del w:id="240" w:author="澤田昌子" w:date="2026-03-19T09:42:00Z" w16du:dateUtc="2026-03-19T00:42:00Z"/>
          <w:rFonts w:asciiTheme="minorEastAsia" w:eastAsiaTheme="minorEastAsia" w:hAnsiTheme="minorEastAsia" w:cs="ＭＳ 明朝"/>
          <w:sz w:val="21"/>
          <w:szCs w:val="21"/>
        </w:rPr>
      </w:pPr>
      <w:del w:id="241" w:author="澤田昌子" w:date="2026-03-19T09:42:00Z" w16du:dateUtc="2026-03-19T00:42:00Z">
        <w:r w:rsidDel="00451BFC">
          <w:rPr>
            <w:rFonts w:asciiTheme="minorEastAsia" w:eastAsiaTheme="minorEastAsia" w:hAnsiTheme="minorEastAsia" w:cs="ＭＳ 明朝" w:hint="eastAsia"/>
            <w:sz w:val="21"/>
            <w:szCs w:val="21"/>
          </w:rPr>
          <w:delText xml:space="preserve">　　イ　単独で参加する者は、本募集において他のグループの構成員になることはできない。</w:delText>
        </w:r>
      </w:del>
    </w:p>
    <w:p w14:paraId="5E17094C" w14:textId="6CA2D98A" w:rsidR="00246DAC" w:rsidDel="00451BFC" w:rsidRDefault="00246DAC" w:rsidP="000F3DDE">
      <w:pPr>
        <w:pStyle w:val="Default"/>
        <w:ind w:left="630" w:hangingChars="300" w:hanging="630"/>
        <w:rPr>
          <w:del w:id="242" w:author="澤田昌子" w:date="2026-03-19T09:42:00Z" w16du:dateUtc="2026-03-19T00:42:00Z"/>
          <w:rFonts w:asciiTheme="minorEastAsia" w:eastAsiaTheme="minorEastAsia" w:hAnsiTheme="minorEastAsia" w:cs="ＭＳ 明朝"/>
          <w:sz w:val="21"/>
          <w:szCs w:val="21"/>
        </w:rPr>
      </w:pPr>
      <w:del w:id="243" w:author="澤田昌子" w:date="2026-03-19T09:42:00Z" w16du:dateUtc="2026-03-19T00:42:00Z">
        <w:r w:rsidDel="00451BFC">
          <w:rPr>
            <w:rFonts w:asciiTheme="minorEastAsia" w:eastAsiaTheme="minorEastAsia" w:hAnsiTheme="minorEastAsia" w:cs="ＭＳ 明朝" w:hint="eastAsia"/>
            <w:sz w:val="21"/>
            <w:szCs w:val="21"/>
          </w:rPr>
          <w:delText xml:space="preserve">　　</w:delText>
        </w:r>
        <w:r w:rsidR="000F3DDE" w:rsidDel="00451BFC">
          <w:rPr>
            <w:rFonts w:asciiTheme="minorEastAsia" w:eastAsiaTheme="minorEastAsia" w:hAnsiTheme="minorEastAsia" w:cs="ＭＳ 明朝" w:hint="eastAsia"/>
            <w:sz w:val="21"/>
            <w:szCs w:val="21"/>
          </w:rPr>
          <w:delText>ウ</w:delText>
        </w:r>
        <w:r w:rsidDel="00451BFC">
          <w:rPr>
            <w:rFonts w:asciiTheme="minorEastAsia" w:eastAsiaTheme="minorEastAsia" w:hAnsiTheme="minorEastAsia" w:cs="ＭＳ 明朝" w:hint="eastAsia"/>
            <w:sz w:val="21"/>
            <w:szCs w:val="21"/>
          </w:rPr>
          <w:delText xml:space="preserve">　共同企業体等の協定書を締結していることとし、企画提案書等の提出時に、本協定書を提出すること。</w:delText>
        </w:r>
      </w:del>
    </w:p>
    <w:p w14:paraId="5414ACD4" w14:textId="5F13BBD7" w:rsidR="000F3DDE" w:rsidDel="00451BFC" w:rsidRDefault="000F3DDE" w:rsidP="000F3DDE">
      <w:pPr>
        <w:pStyle w:val="Default"/>
        <w:ind w:left="630" w:hangingChars="300" w:hanging="630"/>
        <w:rPr>
          <w:del w:id="244" w:author="澤田昌子" w:date="2026-03-19T09:42:00Z" w16du:dateUtc="2026-03-19T00:42:00Z"/>
          <w:rFonts w:asciiTheme="minorEastAsia" w:eastAsiaTheme="minorEastAsia" w:hAnsiTheme="minorEastAsia" w:cs="ＭＳ 明朝"/>
          <w:sz w:val="21"/>
          <w:szCs w:val="21"/>
        </w:rPr>
      </w:pPr>
      <w:del w:id="245" w:author="澤田昌子" w:date="2026-03-19T09:42:00Z" w16du:dateUtc="2026-03-19T00:42:00Z">
        <w:r w:rsidDel="00451BFC">
          <w:rPr>
            <w:rFonts w:asciiTheme="minorEastAsia" w:eastAsiaTheme="minorEastAsia" w:hAnsiTheme="minorEastAsia" w:cs="ＭＳ 明朝" w:hint="eastAsia"/>
            <w:sz w:val="21"/>
            <w:szCs w:val="21"/>
          </w:rPr>
          <w:delText xml:space="preserve">　　エ　⑴　提出書類については、構成員個別の書類（キ～ス）は代表者が集約し、他の書類と併せて提出すること。</w:delText>
        </w:r>
      </w:del>
    </w:p>
    <w:p w14:paraId="0A0AB0FE" w14:textId="70AC2B95" w:rsidR="000F3DDE" w:rsidRPr="005145CC" w:rsidDel="00451BFC" w:rsidRDefault="000F3DDE" w:rsidP="000F3DDE">
      <w:pPr>
        <w:pStyle w:val="Default"/>
        <w:ind w:left="630" w:hangingChars="300" w:hanging="630"/>
        <w:rPr>
          <w:del w:id="246" w:author="澤田昌子" w:date="2026-03-19T09:42:00Z" w16du:dateUtc="2026-03-19T00:42:00Z"/>
          <w:rFonts w:asciiTheme="minorEastAsia" w:eastAsiaTheme="minorEastAsia" w:hAnsiTheme="minorEastAsia"/>
          <w:sz w:val="21"/>
          <w:szCs w:val="21"/>
        </w:rPr>
      </w:pPr>
      <w:del w:id="247" w:author="澤田昌子" w:date="2026-03-19T09:42:00Z" w16du:dateUtc="2026-03-19T00:42:00Z">
        <w:r w:rsidDel="00451BFC">
          <w:rPr>
            <w:rFonts w:asciiTheme="minorEastAsia" w:eastAsiaTheme="minorEastAsia" w:hAnsiTheme="minorEastAsia" w:cs="ＭＳ 明朝" w:hint="eastAsia"/>
            <w:sz w:val="21"/>
            <w:szCs w:val="21"/>
          </w:rPr>
          <w:delText xml:space="preserve">　　オ　</w:delText>
        </w:r>
        <w:r w:rsidDel="00451BFC">
          <w:rPr>
            <w:rFonts w:asciiTheme="minorEastAsia" w:eastAsiaTheme="minorEastAsia" w:hAnsiTheme="minorEastAsia" w:hint="eastAsia"/>
            <w:color w:val="000000" w:themeColor="text1"/>
            <w:sz w:val="21"/>
            <w:szCs w:val="21"/>
          </w:rPr>
          <w:delText>構成員の全てが参加資格要件を満たしていること。</w:delText>
        </w:r>
      </w:del>
    </w:p>
    <w:p w14:paraId="342DCB1D" w14:textId="41A5E321" w:rsidR="00964B36" w:rsidRPr="005145CC" w:rsidDel="00451BFC" w:rsidRDefault="000F3DDE" w:rsidP="00544C9A">
      <w:pPr>
        <w:pStyle w:val="Default"/>
        <w:ind w:firstLineChars="100" w:firstLine="210"/>
        <w:rPr>
          <w:del w:id="248" w:author="澤田昌子" w:date="2026-03-19T09:42:00Z" w16du:dateUtc="2026-03-19T00:42:00Z"/>
          <w:rFonts w:asciiTheme="minorEastAsia" w:eastAsiaTheme="minorEastAsia" w:hAnsiTheme="minorEastAsia" w:cs="ＭＳ 明朝"/>
          <w:sz w:val="21"/>
          <w:szCs w:val="21"/>
        </w:rPr>
      </w:pPr>
      <w:del w:id="249" w:author="澤田昌子" w:date="2026-03-19T09:42:00Z" w16du:dateUtc="2026-03-19T00:42:00Z">
        <w:r w:rsidDel="00451BFC">
          <w:rPr>
            <w:rFonts w:asciiTheme="minorEastAsia" w:eastAsiaTheme="minorEastAsia" w:hAnsiTheme="minorEastAsia" w:cs="ＭＳ 明朝" w:hint="eastAsia"/>
            <w:sz w:val="21"/>
            <w:szCs w:val="21"/>
          </w:rPr>
          <w:delText>⑷</w:delText>
        </w:r>
        <w:r w:rsidR="00544C9A" w:rsidRPr="005145CC" w:rsidDel="00451BFC">
          <w:rPr>
            <w:rFonts w:asciiTheme="minorEastAsia" w:eastAsiaTheme="minorEastAsia" w:hAnsiTheme="minorEastAsia" w:cs="ＭＳ 明朝" w:hint="eastAsia"/>
            <w:sz w:val="21"/>
            <w:szCs w:val="21"/>
          </w:rPr>
          <w:delText xml:space="preserve">　</w:delText>
        </w:r>
        <w:r w:rsidR="00964B36" w:rsidRPr="005145CC" w:rsidDel="00451BFC">
          <w:rPr>
            <w:rFonts w:asciiTheme="minorEastAsia" w:eastAsiaTheme="minorEastAsia" w:hAnsiTheme="minorEastAsia" w:cs="ＭＳ 明朝" w:hint="eastAsia"/>
            <w:sz w:val="21"/>
            <w:szCs w:val="21"/>
          </w:rPr>
          <w:delText>提出部数</w:delText>
        </w:r>
      </w:del>
    </w:p>
    <w:p w14:paraId="5BD5DB58" w14:textId="2AD94F41" w:rsidR="00964B36" w:rsidRPr="005145CC" w:rsidDel="00451BFC" w:rsidRDefault="00964B36" w:rsidP="00E66B90">
      <w:pPr>
        <w:pStyle w:val="Default"/>
        <w:ind w:firstLineChars="200" w:firstLine="420"/>
        <w:rPr>
          <w:del w:id="250" w:author="澤田昌子" w:date="2026-03-19T09:42:00Z" w16du:dateUtc="2026-03-19T00:42:00Z"/>
          <w:rFonts w:asciiTheme="minorEastAsia" w:eastAsiaTheme="minorEastAsia" w:hAnsiTheme="minorEastAsia" w:cs="ＭＳ 明朝"/>
          <w:sz w:val="21"/>
          <w:szCs w:val="21"/>
        </w:rPr>
      </w:pPr>
      <w:del w:id="251" w:author="澤田昌子" w:date="2026-03-19T09:42:00Z" w16du:dateUtc="2026-03-19T00:42:00Z">
        <w:r w:rsidRPr="005145CC" w:rsidDel="00451BFC">
          <w:rPr>
            <w:rFonts w:asciiTheme="minorEastAsia" w:eastAsiaTheme="minorEastAsia" w:hAnsiTheme="minorEastAsia" w:cs="ＭＳ 明朝" w:hint="eastAsia"/>
            <w:sz w:val="21"/>
            <w:szCs w:val="21"/>
          </w:rPr>
          <w:delText>・</w:delText>
        </w:r>
        <w:r w:rsidR="00E66B90" w:rsidRPr="005145CC" w:rsidDel="00451BFC">
          <w:rPr>
            <w:rFonts w:asciiTheme="minorEastAsia" w:eastAsiaTheme="minorEastAsia" w:hAnsiTheme="minorEastAsia" w:cs="ＭＳ 明朝" w:hint="eastAsia"/>
            <w:sz w:val="21"/>
            <w:szCs w:val="21"/>
          </w:rPr>
          <w:delText>正本は、上記⑴</w:delText>
        </w:r>
        <w:r w:rsidR="00E621C7" w:rsidRPr="005145CC" w:rsidDel="00451BFC">
          <w:rPr>
            <w:rFonts w:asciiTheme="minorEastAsia" w:eastAsiaTheme="minorEastAsia" w:hAnsiTheme="minorEastAsia" w:cs="ＭＳ 明朝" w:hint="eastAsia"/>
            <w:sz w:val="21"/>
            <w:szCs w:val="21"/>
          </w:rPr>
          <w:delText>の</w:delText>
        </w:r>
        <w:r w:rsidR="00E66B90" w:rsidRPr="005145CC" w:rsidDel="00451BFC">
          <w:rPr>
            <w:rFonts w:asciiTheme="minorEastAsia" w:eastAsiaTheme="minorEastAsia" w:hAnsiTheme="minorEastAsia" w:cs="ＭＳ 明朝" w:hint="eastAsia"/>
            <w:sz w:val="21"/>
            <w:szCs w:val="21"/>
          </w:rPr>
          <w:delText>ア</w:delText>
        </w:r>
        <w:r w:rsidR="00E621C7" w:rsidRPr="005145CC" w:rsidDel="00451BFC">
          <w:rPr>
            <w:rFonts w:asciiTheme="minorEastAsia" w:eastAsiaTheme="minorEastAsia" w:hAnsiTheme="minorEastAsia" w:cs="ＭＳ 明朝" w:hint="eastAsia"/>
            <w:sz w:val="21"/>
            <w:szCs w:val="21"/>
          </w:rPr>
          <w:delText>～</w:delText>
        </w:r>
        <w:r w:rsidR="0014081B" w:rsidDel="00451BFC">
          <w:rPr>
            <w:rFonts w:asciiTheme="minorEastAsia" w:eastAsiaTheme="minorEastAsia" w:hAnsiTheme="minorEastAsia" w:cs="ＭＳ 明朝" w:hint="eastAsia"/>
            <w:sz w:val="21"/>
            <w:szCs w:val="21"/>
          </w:rPr>
          <w:delText>ス</w:delText>
        </w:r>
        <w:r w:rsidR="00A75361" w:rsidRPr="005145CC" w:rsidDel="00451BFC">
          <w:rPr>
            <w:rFonts w:asciiTheme="minorEastAsia" w:eastAsiaTheme="minorEastAsia" w:hAnsiTheme="minorEastAsia" w:cs="ＭＳ 明朝" w:hint="eastAsia"/>
            <w:sz w:val="21"/>
            <w:szCs w:val="21"/>
          </w:rPr>
          <w:delText>の構成で一式とし、１部提出すること。</w:delText>
        </w:r>
      </w:del>
    </w:p>
    <w:p w14:paraId="364CA792" w14:textId="7E56025B" w:rsidR="00E24452" w:rsidRPr="005145CC" w:rsidDel="00451BFC" w:rsidRDefault="00C53DA3" w:rsidP="00E66B90">
      <w:pPr>
        <w:pStyle w:val="Default"/>
        <w:ind w:firstLineChars="200" w:firstLine="420"/>
        <w:rPr>
          <w:del w:id="252" w:author="澤田昌子" w:date="2026-03-19T09:42:00Z" w16du:dateUtc="2026-03-19T00:42:00Z"/>
          <w:rFonts w:asciiTheme="minorEastAsia" w:eastAsiaTheme="minorEastAsia" w:hAnsiTheme="minorEastAsia" w:cs="ＭＳ 明朝"/>
          <w:color w:val="000000" w:themeColor="text1"/>
          <w:sz w:val="21"/>
          <w:szCs w:val="21"/>
        </w:rPr>
      </w:pPr>
      <w:del w:id="253" w:author="澤田昌子" w:date="2026-03-19T09:42:00Z" w16du:dateUtc="2026-03-19T00:42:00Z">
        <w:r w:rsidRPr="005145CC" w:rsidDel="00451BFC">
          <w:rPr>
            <w:rFonts w:asciiTheme="minorEastAsia" w:eastAsiaTheme="minorEastAsia" w:hAnsiTheme="minorEastAsia" w:cs="ＭＳ 明朝" w:hint="eastAsia"/>
            <w:sz w:val="21"/>
            <w:szCs w:val="21"/>
          </w:rPr>
          <w:delText>・副本は、上記</w:delText>
        </w:r>
        <w:r w:rsidR="00D0273E" w:rsidDel="00451BFC">
          <w:rPr>
            <w:rFonts w:asciiTheme="minorEastAsia" w:eastAsiaTheme="minorEastAsia" w:hAnsiTheme="minorEastAsia" w:cs="ＭＳ 明朝" w:hint="eastAsia"/>
            <w:sz w:val="21"/>
            <w:szCs w:val="21"/>
          </w:rPr>
          <w:delText>⑴のイ</w:delText>
        </w:r>
        <w:r w:rsidR="00897B0C" w:rsidRPr="005145CC" w:rsidDel="00451BFC">
          <w:rPr>
            <w:rFonts w:asciiTheme="minorEastAsia" w:eastAsiaTheme="minorEastAsia" w:hAnsiTheme="minorEastAsia" w:cs="ＭＳ 明朝" w:hint="eastAsia"/>
            <w:sz w:val="21"/>
            <w:szCs w:val="21"/>
          </w:rPr>
          <w:delText>～</w:delText>
        </w:r>
        <w:r w:rsidR="0014081B" w:rsidDel="00451BFC">
          <w:rPr>
            <w:rFonts w:asciiTheme="minorEastAsia" w:eastAsiaTheme="minorEastAsia" w:hAnsiTheme="minorEastAsia" w:cs="ＭＳ 明朝" w:hint="eastAsia"/>
            <w:sz w:val="21"/>
            <w:szCs w:val="21"/>
          </w:rPr>
          <w:delText>キ</w:delText>
        </w:r>
        <w:r w:rsidR="00E24452" w:rsidRPr="005145CC" w:rsidDel="00451BFC">
          <w:rPr>
            <w:rFonts w:asciiTheme="minorEastAsia" w:eastAsiaTheme="minorEastAsia" w:hAnsiTheme="minorEastAsia" w:cs="ＭＳ 明朝" w:hint="eastAsia"/>
            <w:sz w:val="21"/>
            <w:szCs w:val="21"/>
          </w:rPr>
          <w:delText>の構成で一式とし</w:delText>
        </w:r>
        <w:r w:rsidR="00E24452" w:rsidRPr="005145CC" w:rsidDel="00451BFC">
          <w:rPr>
            <w:rFonts w:asciiTheme="minorEastAsia" w:eastAsiaTheme="minorEastAsia" w:hAnsiTheme="minorEastAsia" w:cs="ＭＳ 明朝" w:hint="eastAsia"/>
            <w:color w:val="000000" w:themeColor="text1"/>
            <w:sz w:val="21"/>
            <w:szCs w:val="21"/>
          </w:rPr>
          <w:delText>、</w:delText>
        </w:r>
        <w:r w:rsidR="00372A8B" w:rsidRPr="005145CC" w:rsidDel="00451BFC">
          <w:rPr>
            <w:rFonts w:asciiTheme="minorEastAsia" w:eastAsiaTheme="minorEastAsia" w:hAnsiTheme="minorEastAsia" w:cs="ＭＳ 明朝" w:hint="eastAsia"/>
            <w:color w:val="000000" w:themeColor="text1"/>
            <w:sz w:val="21"/>
            <w:szCs w:val="21"/>
          </w:rPr>
          <w:delText>８</w:delText>
        </w:r>
        <w:r w:rsidR="00E24452" w:rsidRPr="005145CC" w:rsidDel="00451BFC">
          <w:rPr>
            <w:rFonts w:asciiTheme="minorEastAsia" w:eastAsiaTheme="minorEastAsia" w:hAnsiTheme="minorEastAsia" w:cs="ＭＳ 明朝" w:hint="eastAsia"/>
            <w:color w:val="000000" w:themeColor="text1"/>
            <w:sz w:val="21"/>
            <w:szCs w:val="21"/>
          </w:rPr>
          <w:delText>部提出すること。</w:delText>
        </w:r>
      </w:del>
    </w:p>
    <w:p w14:paraId="35C55565" w14:textId="250F6997" w:rsidR="00964B36" w:rsidRPr="005145CC" w:rsidDel="00451BFC" w:rsidRDefault="0014081B" w:rsidP="009574A6">
      <w:pPr>
        <w:pStyle w:val="Default"/>
        <w:ind w:leftChars="315" w:left="850" w:hangingChars="105" w:hanging="220"/>
        <w:rPr>
          <w:del w:id="254" w:author="澤田昌子" w:date="2026-03-19T09:42:00Z" w16du:dateUtc="2026-03-19T00:42:00Z"/>
          <w:rFonts w:asciiTheme="minorEastAsia" w:eastAsiaTheme="minorEastAsia" w:hAnsiTheme="minorEastAsia" w:cs="ＭＳ 明朝"/>
          <w:sz w:val="21"/>
          <w:szCs w:val="21"/>
        </w:rPr>
      </w:pPr>
      <w:del w:id="255"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w:delText>
        </w:r>
        <w:r w:rsidR="00D0273E" w:rsidDel="00451BFC">
          <w:rPr>
            <w:rFonts w:asciiTheme="minorEastAsia" w:eastAsiaTheme="minorEastAsia" w:hAnsiTheme="minorEastAsia" w:cs="ＭＳ 明朝" w:hint="eastAsia"/>
            <w:color w:val="000000" w:themeColor="text1"/>
            <w:sz w:val="21"/>
            <w:szCs w:val="21"/>
          </w:rPr>
          <w:delText xml:space="preserve">　</w:delText>
        </w:r>
        <w:r w:rsidR="009574A6" w:rsidDel="00451BFC">
          <w:rPr>
            <w:rFonts w:asciiTheme="minorEastAsia" w:eastAsiaTheme="minorEastAsia" w:hAnsiTheme="minorEastAsia" w:cs="ＭＳ 明朝" w:hint="eastAsia"/>
            <w:color w:val="000000" w:themeColor="text1"/>
            <w:sz w:val="21"/>
            <w:szCs w:val="21"/>
          </w:rPr>
          <w:delText>イ構成員調書、</w:delText>
        </w:r>
        <w:r w:rsidDel="00451BFC">
          <w:rPr>
            <w:rFonts w:asciiTheme="minorEastAsia" w:eastAsiaTheme="minorEastAsia" w:hAnsiTheme="minorEastAsia" w:cs="ＭＳ 明朝" w:hint="eastAsia"/>
            <w:color w:val="000000" w:themeColor="text1"/>
            <w:sz w:val="21"/>
            <w:szCs w:val="21"/>
          </w:rPr>
          <w:delText>オ企画提案書表紙及びカ</w:delText>
        </w:r>
        <w:r w:rsidR="00E24452" w:rsidRPr="005145CC" w:rsidDel="00451BFC">
          <w:rPr>
            <w:rFonts w:asciiTheme="minorEastAsia" w:eastAsiaTheme="minorEastAsia" w:hAnsiTheme="minorEastAsia" w:cs="ＭＳ 明朝" w:hint="eastAsia"/>
            <w:color w:val="000000" w:themeColor="text1"/>
            <w:sz w:val="21"/>
            <w:szCs w:val="21"/>
          </w:rPr>
          <w:delText>見積書は、正本１部のみ押印し、副本</w:delText>
        </w:r>
        <w:r w:rsidR="00372A8B" w:rsidRPr="005145CC" w:rsidDel="00451BFC">
          <w:rPr>
            <w:rFonts w:asciiTheme="minorEastAsia" w:eastAsiaTheme="minorEastAsia" w:hAnsiTheme="minorEastAsia" w:cs="ＭＳ 明朝" w:hint="eastAsia"/>
            <w:color w:val="000000" w:themeColor="text1"/>
            <w:sz w:val="21"/>
            <w:szCs w:val="21"/>
          </w:rPr>
          <w:delText>８</w:delText>
        </w:r>
        <w:r w:rsidR="00E24452" w:rsidRPr="005145CC" w:rsidDel="00451BFC">
          <w:rPr>
            <w:rFonts w:asciiTheme="minorEastAsia" w:eastAsiaTheme="minorEastAsia" w:hAnsiTheme="minorEastAsia" w:cs="ＭＳ 明朝" w:hint="eastAsia"/>
            <w:color w:val="000000" w:themeColor="text1"/>
            <w:sz w:val="21"/>
            <w:szCs w:val="21"/>
          </w:rPr>
          <w:delText>部は複写</w:delText>
        </w:r>
        <w:r w:rsidR="00E24452" w:rsidRPr="005145CC" w:rsidDel="00451BFC">
          <w:rPr>
            <w:rFonts w:asciiTheme="minorEastAsia" w:eastAsiaTheme="minorEastAsia" w:hAnsiTheme="minorEastAsia" w:cs="ＭＳ 明朝" w:hint="eastAsia"/>
            <w:sz w:val="21"/>
            <w:szCs w:val="21"/>
          </w:rPr>
          <w:delText>とする。</w:delText>
        </w:r>
      </w:del>
    </w:p>
    <w:p w14:paraId="6E69D6DC" w14:textId="4D8344CE" w:rsidR="00964B36" w:rsidRPr="005145CC" w:rsidDel="00451BFC" w:rsidRDefault="000F3DDE" w:rsidP="00544C9A">
      <w:pPr>
        <w:pStyle w:val="Default"/>
        <w:ind w:firstLineChars="100" w:firstLine="210"/>
        <w:rPr>
          <w:del w:id="256" w:author="澤田昌子" w:date="2026-03-19T09:42:00Z" w16du:dateUtc="2026-03-19T00:42:00Z"/>
          <w:rFonts w:asciiTheme="minorEastAsia" w:eastAsiaTheme="minorEastAsia" w:hAnsiTheme="minorEastAsia" w:cs="ＭＳ 明朝"/>
          <w:sz w:val="21"/>
          <w:szCs w:val="21"/>
        </w:rPr>
      </w:pPr>
      <w:del w:id="257" w:author="澤田昌子" w:date="2026-03-19T09:42:00Z" w16du:dateUtc="2026-03-19T00:42:00Z">
        <w:r w:rsidDel="00451BFC">
          <w:rPr>
            <w:rFonts w:asciiTheme="minorEastAsia" w:eastAsiaTheme="minorEastAsia" w:hAnsiTheme="minorEastAsia" w:cs="ＭＳ 明朝" w:hint="eastAsia"/>
            <w:sz w:val="21"/>
            <w:szCs w:val="21"/>
          </w:rPr>
          <w:delText>⑸</w:delText>
        </w:r>
        <w:r w:rsidR="00544C9A" w:rsidRPr="005145CC" w:rsidDel="00451BFC">
          <w:rPr>
            <w:rFonts w:asciiTheme="minorEastAsia" w:eastAsiaTheme="minorEastAsia" w:hAnsiTheme="minorEastAsia" w:cs="ＭＳ 明朝" w:hint="eastAsia"/>
            <w:sz w:val="21"/>
            <w:szCs w:val="21"/>
          </w:rPr>
          <w:delText xml:space="preserve">　</w:delText>
        </w:r>
        <w:r w:rsidR="00964B36" w:rsidRPr="005145CC" w:rsidDel="00451BFC">
          <w:rPr>
            <w:rFonts w:asciiTheme="minorEastAsia" w:eastAsiaTheme="minorEastAsia" w:hAnsiTheme="minorEastAsia" w:cs="ＭＳ 明朝" w:hint="eastAsia"/>
            <w:sz w:val="21"/>
            <w:szCs w:val="21"/>
          </w:rPr>
          <w:delText>提出期限</w:delText>
        </w:r>
      </w:del>
    </w:p>
    <w:p w14:paraId="6D64A796" w14:textId="016B8E33" w:rsidR="002039DE" w:rsidRPr="005145CC" w:rsidDel="00451BFC" w:rsidRDefault="00E86C43" w:rsidP="00E66B90">
      <w:pPr>
        <w:pStyle w:val="Default"/>
        <w:ind w:firstLineChars="200" w:firstLine="420"/>
        <w:rPr>
          <w:del w:id="258" w:author="澤田昌子" w:date="2026-03-19T09:42:00Z" w16du:dateUtc="2026-03-19T00:42:00Z"/>
          <w:rFonts w:asciiTheme="minorEastAsia" w:eastAsiaTheme="minorEastAsia" w:hAnsiTheme="minorEastAsia" w:cs="ＭＳ 明朝"/>
          <w:sz w:val="21"/>
          <w:szCs w:val="21"/>
        </w:rPr>
      </w:pPr>
      <w:del w:id="259" w:author="澤田昌子" w:date="2026-03-19T09:42:00Z" w16du:dateUtc="2026-03-19T00:42:00Z">
        <w:r w:rsidDel="00451BFC">
          <w:rPr>
            <w:rFonts w:asciiTheme="minorEastAsia" w:eastAsiaTheme="minorEastAsia" w:hAnsiTheme="minorEastAsia" w:cs="ＭＳ 明朝" w:hint="eastAsia"/>
            <w:sz w:val="21"/>
            <w:szCs w:val="21"/>
          </w:rPr>
          <w:delText>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E60212" w:rsidRPr="005145CC" w:rsidDel="00451BFC">
          <w:rPr>
            <w:rFonts w:asciiTheme="minorEastAsia" w:eastAsiaTheme="minorEastAsia" w:hAnsiTheme="minorEastAsia" w:cs="ＭＳ 明朝" w:hint="eastAsia"/>
            <w:sz w:val="21"/>
            <w:szCs w:val="21"/>
          </w:rPr>
          <w:delText>月</w:delText>
        </w:r>
        <w:r w:rsidR="007E6D02"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７</w:delText>
        </w:r>
        <w:r w:rsidR="00E60212" w:rsidRPr="005145CC"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R="00E60212" w:rsidRPr="005145CC" w:rsidDel="00451BFC">
          <w:rPr>
            <w:rFonts w:asciiTheme="minorEastAsia" w:eastAsiaTheme="minorEastAsia" w:hAnsiTheme="minorEastAsia" w:cs="ＭＳ 明朝" w:hint="eastAsia"/>
            <w:sz w:val="21"/>
            <w:szCs w:val="21"/>
          </w:rPr>
          <w:delText>）午後５時２０分</w:delText>
        </w:r>
        <w:r w:rsidR="00B41355" w:rsidRPr="005145CC" w:rsidDel="00451BFC">
          <w:rPr>
            <w:rFonts w:asciiTheme="minorEastAsia" w:eastAsiaTheme="minorEastAsia" w:hAnsiTheme="minorEastAsia" w:cs="ＭＳ 明朝" w:hint="eastAsia"/>
            <w:sz w:val="21"/>
            <w:szCs w:val="21"/>
          </w:rPr>
          <w:delText>（必着）</w:delText>
        </w:r>
      </w:del>
    </w:p>
    <w:p w14:paraId="497E1476" w14:textId="0278B54B" w:rsidR="00E348C2" w:rsidRPr="005145CC" w:rsidDel="00451BFC" w:rsidRDefault="000F3DDE" w:rsidP="00544C9A">
      <w:pPr>
        <w:pStyle w:val="Default"/>
        <w:ind w:firstLineChars="100" w:firstLine="210"/>
        <w:rPr>
          <w:del w:id="260" w:author="澤田昌子" w:date="2026-03-19T09:42:00Z" w16du:dateUtc="2026-03-19T00:42:00Z"/>
          <w:rFonts w:asciiTheme="minorEastAsia" w:eastAsiaTheme="minorEastAsia" w:hAnsiTheme="minorEastAsia" w:cs="ＭＳ 明朝"/>
          <w:sz w:val="21"/>
          <w:szCs w:val="21"/>
        </w:rPr>
      </w:pPr>
      <w:del w:id="261" w:author="澤田昌子" w:date="2026-03-19T09:42:00Z" w16du:dateUtc="2026-03-19T00:42:00Z">
        <w:r w:rsidDel="00451BFC">
          <w:rPr>
            <w:rFonts w:asciiTheme="minorEastAsia" w:eastAsiaTheme="minorEastAsia" w:hAnsiTheme="minorEastAsia" w:cs="ＭＳ 明朝" w:hint="eastAsia"/>
            <w:sz w:val="21"/>
            <w:szCs w:val="21"/>
          </w:rPr>
          <w:delText>⑹</w:delText>
        </w:r>
        <w:r w:rsidR="00544C9A" w:rsidRPr="005145CC" w:rsidDel="00451BFC">
          <w:rPr>
            <w:rFonts w:asciiTheme="minorEastAsia" w:eastAsiaTheme="minorEastAsia" w:hAnsiTheme="minorEastAsia" w:cs="ＭＳ 明朝" w:hint="eastAsia"/>
            <w:sz w:val="21"/>
            <w:szCs w:val="21"/>
          </w:rPr>
          <w:delText xml:space="preserve">　</w:delText>
        </w:r>
        <w:r w:rsidR="00E348C2" w:rsidRPr="005145CC" w:rsidDel="00451BFC">
          <w:rPr>
            <w:rFonts w:asciiTheme="minorEastAsia" w:eastAsiaTheme="minorEastAsia" w:hAnsiTheme="minorEastAsia" w:cs="ＭＳ 明朝" w:hint="eastAsia"/>
            <w:sz w:val="21"/>
            <w:szCs w:val="21"/>
          </w:rPr>
          <w:delText>提出方法</w:delText>
        </w:r>
      </w:del>
    </w:p>
    <w:p w14:paraId="04E3CD29" w14:textId="7406D487" w:rsidR="00B41355" w:rsidRPr="005145CC" w:rsidDel="00451BFC" w:rsidRDefault="00E66B90" w:rsidP="00E348C2">
      <w:pPr>
        <w:pStyle w:val="Default"/>
        <w:rPr>
          <w:del w:id="262" w:author="澤田昌子" w:date="2026-03-19T09:42:00Z" w16du:dateUtc="2026-03-19T00:42:00Z"/>
          <w:rFonts w:asciiTheme="minorEastAsia" w:eastAsiaTheme="minorEastAsia" w:hAnsiTheme="minorEastAsia" w:cs="ＭＳ 明朝"/>
          <w:sz w:val="21"/>
          <w:szCs w:val="21"/>
        </w:rPr>
      </w:pPr>
      <w:del w:id="263"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　　ア</w:delText>
        </w:r>
        <w:r w:rsidR="00B41355" w:rsidRPr="005145CC" w:rsidDel="00451BFC">
          <w:rPr>
            <w:rFonts w:asciiTheme="minorEastAsia" w:eastAsiaTheme="minorEastAsia" w:hAnsiTheme="minorEastAsia" w:cs="ＭＳ 明朝" w:hint="eastAsia"/>
            <w:sz w:val="21"/>
            <w:szCs w:val="21"/>
          </w:rPr>
          <w:delText xml:space="preserve">　持参の場合は、平日午前９時～午後５時２０分の間に持参すること。</w:delText>
        </w:r>
      </w:del>
    </w:p>
    <w:p w14:paraId="32424CA7" w14:textId="344830AD" w:rsidR="00E348C2" w:rsidDel="00451BFC" w:rsidRDefault="00E66B90" w:rsidP="00E66B90">
      <w:pPr>
        <w:pStyle w:val="Default"/>
        <w:ind w:firstLineChars="200" w:firstLine="420"/>
        <w:rPr>
          <w:del w:id="264" w:author="澤田昌子" w:date="2026-03-19T09:42:00Z" w16du:dateUtc="2026-03-19T00:42:00Z"/>
          <w:rFonts w:asciiTheme="minorEastAsia" w:eastAsiaTheme="minorEastAsia" w:hAnsiTheme="minorEastAsia" w:cs="ＭＳ 明朝"/>
          <w:sz w:val="21"/>
          <w:szCs w:val="21"/>
        </w:rPr>
      </w:pPr>
      <w:del w:id="265" w:author="澤田昌子" w:date="2026-03-19T09:42:00Z" w16du:dateUtc="2026-03-19T00:42:00Z">
        <w:r w:rsidRPr="005145CC" w:rsidDel="00451BFC">
          <w:rPr>
            <w:rFonts w:asciiTheme="minorEastAsia" w:eastAsiaTheme="minorEastAsia" w:hAnsiTheme="minorEastAsia" w:cs="ＭＳ 明朝" w:hint="eastAsia"/>
            <w:sz w:val="21"/>
            <w:szCs w:val="21"/>
          </w:rPr>
          <w:lastRenderedPageBreak/>
          <w:delText>イ</w:delText>
        </w:r>
        <w:r w:rsidR="006F2D97" w:rsidDel="00451BFC">
          <w:rPr>
            <w:rFonts w:asciiTheme="minorEastAsia" w:eastAsiaTheme="minorEastAsia" w:hAnsiTheme="minorEastAsia" w:cs="ＭＳ 明朝" w:hint="eastAsia"/>
            <w:sz w:val="21"/>
            <w:szCs w:val="21"/>
          </w:rPr>
          <w:delText xml:space="preserve">　郵送の場合は、令和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B41355" w:rsidRPr="005145CC" w:rsidDel="00451BFC">
          <w:rPr>
            <w:rFonts w:asciiTheme="minorEastAsia" w:eastAsiaTheme="minorEastAsia" w:hAnsiTheme="minorEastAsia" w:cs="ＭＳ 明朝" w:hint="eastAsia"/>
            <w:sz w:val="21"/>
            <w:szCs w:val="21"/>
          </w:rPr>
          <w:delText>月</w:delText>
        </w:r>
        <w:r w:rsidR="007E6D02"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７</w:delText>
        </w:r>
        <w:r w:rsidR="00B41355" w:rsidRPr="005145CC"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R="00B41355" w:rsidRPr="005145CC" w:rsidDel="00451BFC">
          <w:rPr>
            <w:rFonts w:asciiTheme="minorEastAsia" w:eastAsiaTheme="minorEastAsia" w:hAnsiTheme="minorEastAsia" w:cs="ＭＳ 明朝" w:hint="eastAsia"/>
            <w:sz w:val="21"/>
            <w:szCs w:val="21"/>
          </w:rPr>
          <w:delText>）（必着）とする。</w:delText>
        </w:r>
      </w:del>
    </w:p>
    <w:p w14:paraId="34836355" w14:textId="1FC9904E" w:rsidR="002735BE" w:rsidDel="00451BFC" w:rsidRDefault="002735BE" w:rsidP="002735BE">
      <w:pPr>
        <w:pStyle w:val="Default"/>
        <w:rPr>
          <w:del w:id="266" w:author="澤田昌子" w:date="2026-03-19T09:42:00Z" w16du:dateUtc="2026-03-19T00:42:00Z"/>
          <w:rFonts w:asciiTheme="minorEastAsia" w:eastAsiaTheme="minorEastAsia" w:hAnsiTheme="minorEastAsia" w:cs="ＭＳ 明朝"/>
          <w:sz w:val="21"/>
          <w:szCs w:val="21"/>
        </w:rPr>
      </w:pPr>
      <w:del w:id="267" w:author="澤田昌子" w:date="2026-03-19T09:42:00Z" w16du:dateUtc="2026-03-19T00:42:00Z">
        <w:r w:rsidDel="00451BFC">
          <w:rPr>
            <w:rFonts w:asciiTheme="minorEastAsia" w:eastAsiaTheme="minorEastAsia" w:hAnsiTheme="minorEastAsia" w:cs="ＭＳ 明朝" w:hint="eastAsia"/>
            <w:sz w:val="21"/>
            <w:szCs w:val="21"/>
          </w:rPr>
          <w:delText xml:space="preserve">　</w:delText>
        </w:r>
        <w:r w:rsidR="000F3DDE" w:rsidDel="00451BFC">
          <w:rPr>
            <w:rFonts w:asciiTheme="minorEastAsia" w:eastAsiaTheme="minorEastAsia" w:hAnsiTheme="minorEastAsia" w:cs="ＭＳ 明朝" w:hint="eastAsia"/>
            <w:sz w:val="21"/>
            <w:szCs w:val="21"/>
          </w:rPr>
          <w:delText>⑺</w:delText>
        </w:r>
        <w:r w:rsidDel="00451BFC">
          <w:rPr>
            <w:rFonts w:asciiTheme="minorEastAsia" w:eastAsiaTheme="minorEastAsia" w:hAnsiTheme="minorEastAsia" w:cs="ＭＳ 明朝" w:hint="eastAsia"/>
            <w:sz w:val="21"/>
            <w:szCs w:val="21"/>
          </w:rPr>
          <w:delText xml:space="preserve">　提出先</w:delText>
        </w:r>
      </w:del>
    </w:p>
    <w:p w14:paraId="2F86845A" w14:textId="68262589" w:rsidR="002735BE" w:rsidRPr="002735BE" w:rsidDel="00451BFC" w:rsidRDefault="002735BE" w:rsidP="002735BE">
      <w:pPr>
        <w:pStyle w:val="Default"/>
        <w:rPr>
          <w:del w:id="268" w:author="澤田昌子" w:date="2026-03-19T09:42:00Z" w16du:dateUtc="2026-03-19T00:42:00Z"/>
          <w:rFonts w:asciiTheme="minorEastAsia" w:eastAsiaTheme="minorEastAsia" w:hAnsiTheme="minorEastAsia" w:cs="ＭＳ 明朝"/>
          <w:sz w:val="21"/>
          <w:szCs w:val="21"/>
        </w:rPr>
      </w:pPr>
      <w:del w:id="269" w:author="澤田昌子" w:date="2026-03-19T09:42:00Z" w16du:dateUtc="2026-03-19T00:42:00Z">
        <w:r w:rsidDel="00451BFC">
          <w:rPr>
            <w:rFonts w:asciiTheme="minorEastAsia" w:eastAsiaTheme="minorEastAsia" w:hAnsiTheme="minorEastAsia" w:cs="ＭＳ 明朝" w:hint="eastAsia"/>
            <w:sz w:val="21"/>
            <w:szCs w:val="21"/>
          </w:rPr>
          <w:delText xml:space="preserve">　　〒047-8660　小樽市花園２丁目１２番１号　小樽市生活環境部環境課（別館４階）</w:delText>
        </w:r>
      </w:del>
    </w:p>
    <w:p w14:paraId="56904DAE" w14:textId="0A7FF557" w:rsidR="00964B36" w:rsidRPr="005145CC" w:rsidDel="00451BFC" w:rsidRDefault="000F3DDE" w:rsidP="00544C9A">
      <w:pPr>
        <w:pStyle w:val="Default"/>
        <w:ind w:firstLineChars="100" w:firstLine="210"/>
        <w:rPr>
          <w:del w:id="270" w:author="澤田昌子" w:date="2026-03-19T09:42:00Z" w16du:dateUtc="2026-03-19T00:42:00Z"/>
          <w:rFonts w:asciiTheme="minorEastAsia" w:eastAsiaTheme="minorEastAsia" w:hAnsiTheme="minorEastAsia" w:cs="ＭＳ 明朝"/>
          <w:sz w:val="21"/>
          <w:szCs w:val="21"/>
        </w:rPr>
      </w:pPr>
      <w:del w:id="271" w:author="澤田昌子" w:date="2026-03-19T09:42:00Z" w16du:dateUtc="2026-03-19T00:42:00Z">
        <w:r w:rsidDel="00451BFC">
          <w:rPr>
            <w:rFonts w:asciiTheme="minorEastAsia" w:eastAsiaTheme="minorEastAsia" w:hAnsiTheme="minorEastAsia" w:cs="ＭＳ 明朝" w:hint="eastAsia"/>
            <w:sz w:val="21"/>
            <w:szCs w:val="21"/>
          </w:rPr>
          <w:delText>⑻</w:delText>
        </w:r>
        <w:r w:rsidR="00544C9A" w:rsidRPr="005145CC" w:rsidDel="00451BFC">
          <w:rPr>
            <w:rFonts w:asciiTheme="minorEastAsia" w:eastAsiaTheme="minorEastAsia" w:hAnsiTheme="minorEastAsia" w:cs="ＭＳ 明朝" w:hint="eastAsia"/>
            <w:sz w:val="21"/>
            <w:szCs w:val="21"/>
          </w:rPr>
          <w:delText xml:space="preserve">　</w:delText>
        </w:r>
        <w:r w:rsidR="00031DD7" w:rsidDel="00451BFC">
          <w:rPr>
            <w:rFonts w:asciiTheme="minorEastAsia" w:eastAsiaTheme="minorEastAsia" w:hAnsiTheme="minorEastAsia" w:cs="ＭＳ 明朝" w:hint="eastAsia"/>
            <w:sz w:val="21"/>
            <w:szCs w:val="21"/>
          </w:rPr>
          <w:delText>留意</w:delText>
        </w:r>
        <w:r w:rsidR="00964B36" w:rsidRPr="005145CC" w:rsidDel="00451BFC">
          <w:rPr>
            <w:rFonts w:asciiTheme="minorEastAsia" w:eastAsiaTheme="minorEastAsia" w:hAnsiTheme="minorEastAsia" w:cs="ＭＳ 明朝" w:hint="eastAsia"/>
            <w:sz w:val="21"/>
            <w:szCs w:val="21"/>
          </w:rPr>
          <w:delText>事項</w:delText>
        </w:r>
      </w:del>
    </w:p>
    <w:p w14:paraId="7900F602" w14:textId="6D83DAAD" w:rsidR="00964B36" w:rsidRPr="005145CC" w:rsidDel="00451BFC" w:rsidRDefault="00964B36" w:rsidP="00E66B90">
      <w:pPr>
        <w:pStyle w:val="Default"/>
        <w:ind w:firstLineChars="200" w:firstLine="420"/>
        <w:rPr>
          <w:del w:id="272" w:author="澤田昌子" w:date="2026-03-19T09:42:00Z" w16du:dateUtc="2026-03-19T00:42:00Z"/>
          <w:rFonts w:asciiTheme="minorEastAsia" w:eastAsiaTheme="minorEastAsia" w:hAnsiTheme="minorEastAsia" w:cs="ＭＳ 明朝"/>
          <w:sz w:val="21"/>
          <w:szCs w:val="21"/>
        </w:rPr>
      </w:pPr>
      <w:del w:id="273" w:author="澤田昌子" w:date="2026-03-19T09:42:00Z" w16du:dateUtc="2026-03-19T00:42:00Z">
        <w:r w:rsidRPr="005145CC" w:rsidDel="00451BFC">
          <w:rPr>
            <w:rFonts w:asciiTheme="minorEastAsia" w:eastAsiaTheme="minorEastAsia" w:hAnsiTheme="minorEastAsia" w:cs="ＭＳ 明朝" w:hint="eastAsia"/>
            <w:sz w:val="21"/>
            <w:szCs w:val="21"/>
          </w:rPr>
          <w:delText>提案書の提出期限後の</w:delText>
        </w:r>
        <w:r w:rsidR="00250858" w:rsidRPr="005145CC" w:rsidDel="00451BFC">
          <w:rPr>
            <w:rFonts w:asciiTheme="minorEastAsia" w:eastAsiaTheme="minorEastAsia" w:hAnsiTheme="minorEastAsia" w:cs="ＭＳ 明朝" w:hint="eastAsia"/>
            <w:sz w:val="21"/>
            <w:szCs w:val="21"/>
          </w:rPr>
          <w:delText>追加資料の提出及び</w:delText>
        </w:r>
        <w:r w:rsidR="00F973C6" w:rsidRPr="005145CC" w:rsidDel="00451BFC">
          <w:rPr>
            <w:rFonts w:asciiTheme="minorEastAsia" w:eastAsiaTheme="minorEastAsia" w:hAnsiTheme="minorEastAsia" w:cs="ＭＳ 明朝" w:hint="eastAsia"/>
            <w:sz w:val="21"/>
            <w:szCs w:val="21"/>
          </w:rPr>
          <w:delText>差</w:delText>
        </w:r>
        <w:r w:rsidRPr="005145CC" w:rsidDel="00451BFC">
          <w:rPr>
            <w:rFonts w:asciiTheme="minorEastAsia" w:eastAsiaTheme="minorEastAsia" w:hAnsiTheme="minorEastAsia" w:cs="ＭＳ 明朝" w:hint="eastAsia"/>
            <w:sz w:val="21"/>
            <w:szCs w:val="21"/>
          </w:rPr>
          <w:delText>替え、再提出は認め</w:delText>
        </w:r>
        <w:r w:rsidR="00844FDE" w:rsidDel="00451BFC">
          <w:rPr>
            <w:rFonts w:asciiTheme="minorEastAsia" w:eastAsiaTheme="minorEastAsia" w:hAnsiTheme="minorEastAsia" w:cs="ＭＳ 明朝" w:hint="eastAsia"/>
            <w:sz w:val="21"/>
            <w:szCs w:val="21"/>
          </w:rPr>
          <w:delText>ない</w:delText>
        </w:r>
        <w:r w:rsidRPr="005145CC" w:rsidDel="00451BFC">
          <w:rPr>
            <w:rFonts w:asciiTheme="minorEastAsia" w:eastAsiaTheme="minorEastAsia" w:hAnsiTheme="minorEastAsia" w:cs="ＭＳ 明朝" w:hint="eastAsia"/>
            <w:sz w:val="21"/>
            <w:szCs w:val="21"/>
          </w:rPr>
          <w:delText>。</w:delText>
        </w:r>
      </w:del>
    </w:p>
    <w:p w14:paraId="26A9E0DE" w14:textId="76690127" w:rsidR="00382132" w:rsidRPr="005145CC" w:rsidDel="00451BFC" w:rsidRDefault="00382132" w:rsidP="008F1B9D">
      <w:pPr>
        <w:pStyle w:val="Default"/>
        <w:rPr>
          <w:del w:id="274" w:author="澤田昌子" w:date="2026-03-19T09:42:00Z" w16du:dateUtc="2026-03-19T00:42:00Z"/>
          <w:rFonts w:asciiTheme="minorEastAsia" w:eastAsiaTheme="minorEastAsia" w:hAnsiTheme="minorEastAsia" w:cs="ＭＳ 明朝"/>
          <w:sz w:val="21"/>
          <w:szCs w:val="21"/>
        </w:rPr>
      </w:pPr>
    </w:p>
    <w:p w14:paraId="5E247CEA" w14:textId="763E7CC7" w:rsidR="00D805FD" w:rsidRPr="005145CC" w:rsidDel="00451BFC" w:rsidRDefault="00D805FD" w:rsidP="00D805FD">
      <w:pPr>
        <w:rPr>
          <w:del w:id="275" w:author="澤田昌子" w:date="2026-03-19T09:42:00Z" w16du:dateUtc="2026-03-19T00:42:00Z"/>
          <w:rFonts w:asciiTheme="minorEastAsia" w:eastAsiaTheme="minorEastAsia" w:hAnsiTheme="minorEastAsia"/>
          <w:b/>
          <w:sz w:val="21"/>
          <w:szCs w:val="21"/>
        </w:rPr>
      </w:pPr>
      <w:del w:id="276" w:author="澤田昌子" w:date="2026-03-19T09:42:00Z" w16du:dateUtc="2026-03-19T00:42:00Z">
        <w:r w:rsidRPr="005145CC" w:rsidDel="00451BFC">
          <w:rPr>
            <w:rFonts w:asciiTheme="minorEastAsia" w:eastAsiaTheme="minorEastAsia" w:hAnsiTheme="minorEastAsia" w:hint="eastAsia"/>
            <w:b/>
            <w:sz w:val="21"/>
            <w:szCs w:val="21"/>
          </w:rPr>
          <w:delText>７　仕様書・様式等の交付方法</w:delText>
        </w:r>
      </w:del>
    </w:p>
    <w:p w14:paraId="38D8F5CC" w14:textId="515BA11F" w:rsidR="00D805FD" w:rsidRPr="005145CC" w:rsidDel="00451BFC" w:rsidRDefault="00D805FD" w:rsidP="00E66B90">
      <w:pPr>
        <w:ind w:firstLineChars="100" w:firstLine="210"/>
        <w:rPr>
          <w:del w:id="277" w:author="澤田昌子" w:date="2026-03-19T09:42:00Z" w16du:dateUtc="2026-03-19T00:42:00Z"/>
          <w:rFonts w:asciiTheme="minorEastAsia" w:eastAsiaTheme="minorEastAsia" w:hAnsiTheme="minorEastAsia"/>
          <w:sz w:val="21"/>
          <w:szCs w:val="21"/>
        </w:rPr>
      </w:pPr>
      <w:del w:id="278" w:author="澤田昌子" w:date="2026-03-19T09:42:00Z" w16du:dateUtc="2026-03-19T00:42:00Z">
        <w:r w:rsidRPr="005145CC" w:rsidDel="00451BFC">
          <w:rPr>
            <w:rFonts w:asciiTheme="minorEastAsia" w:eastAsiaTheme="minorEastAsia" w:hAnsiTheme="minorEastAsia" w:hint="eastAsia"/>
            <w:sz w:val="21"/>
            <w:szCs w:val="21"/>
          </w:rPr>
          <w:delText>小樽市ホームページからダウンロードすること。</w:delText>
        </w:r>
      </w:del>
    </w:p>
    <w:p w14:paraId="765A7650" w14:textId="6673EAB2" w:rsidR="00D805FD" w:rsidDel="00451BFC" w:rsidRDefault="00D805FD" w:rsidP="00D27889">
      <w:pPr>
        <w:ind w:firstLineChars="200" w:firstLine="420"/>
        <w:rPr>
          <w:del w:id="279" w:author="澤田昌子" w:date="2026-03-19T09:42:00Z" w16du:dateUtc="2026-03-19T00:42:00Z"/>
          <w:rFonts w:asciiTheme="minorEastAsia" w:eastAsiaTheme="minorEastAsia" w:hAnsiTheme="minorEastAsia"/>
          <w:sz w:val="21"/>
          <w:szCs w:val="21"/>
        </w:rPr>
      </w:pPr>
      <w:del w:id="280" w:author="澤田昌子" w:date="2026-03-19T09:42:00Z" w16du:dateUtc="2026-03-19T00:42:00Z">
        <w:r w:rsidRPr="005145CC" w:rsidDel="00451BFC">
          <w:rPr>
            <w:rFonts w:asciiTheme="minorEastAsia" w:eastAsiaTheme="minorEastAsia" w:hAnsiTheme="minorEastAsia" w:hint="eastAsia"/>
            <w:sz w:val="21"/>
            <w:szCs w:val="21"/>
          </w:rPr>
          <w:delText xml:space="preserve">＜ホームページアドレス＞： </w:delText>
        </w:r>
        <w:r w:rsidR="00382132" w:rsidRPr="00382132" w:rsidDel="00451BFC">
          <w:rPr>
            <w:rFonts w:asciiTheme="minorEastAsia" w:eastAsiaTheme="minorEastAsia" w:hAnsiTheme="minorEastAsia" w:hint="eastAsia"/>
            <w:sz w:val="21"/>
            <w:szCs w:val="21"/>
          </w:rPr>
          <w:delText>http</w:delText>
        </w:r>
        <w:r w:rsidR="00382132" w:rsidRPr="00382132" w:rsidDel="00451BFC">
          <w:rPr>
            <w:rFonts w:asciiTheme="minorEastAsia" w:eastAsiaTheme="minorEastAsia" w:hAnsiTheme="minorEastAsia"/>
            <w:sz w:val="21"/>
            <w:szCs w:val="21"/>
          </w:rPr>
          <w:delText>s</w:delText>
        </w:r>
        <w:r w:rsidR="00382132" w:rsidRPr="00382132" w:rsidDel="00451BFC">
          <w:rPr>
            <w:rFonts w:asciiTheme="minorEastAsia" w:eastAsiaTheme="minorEastAsia" w:hAnsiTheme="minorEastAsia" w:hint="eastAsia"/>
            <w:sz w:val="21"/>
            <w:szCs w:val="21"/>
          </w:rPr>
          <w:delText>://www.city.otaru.lg.jp/</w:delText>
        </w:r>
      </w:del>
    </w:p>
    <w:p w14:paraId="0779C7CA" w14:textId="07FF89DB" w:rsidR="00382132" w:rsidRPr="005145CC" w:rsidDel="00451BFC" w:rsidRDefault="00382132" w:rsidP="00D27889">
      <w:pPr>
        <w:ind w:firstLineChars="200" w:firstLine="420"/>
        <w:rPr>
          <w:del w:id="281" w:author="澤田昌子" w:date="2026-03-19T09:42:00Z" w16du:dateUtc="2026-03-19T00:42:00Z"/>
          <w:rFonts w:asciiTheme="minorEastAsia" w:eastAsiaTheme="minorEastAsia" w:hAnsiTheme="minorEastAsia"/>
          <w:sz w:val="21"/>
          <w:szCs w:val="21"/>
        </w:rPr>
      </w:pPr>
    </w:p>
    <w:p w14:paraId="65F23313" w14:textId="63706930" w:rsidR="00D805FD" w:rsidRPr="005145CC" w:rsidDel="00451BFC" w:rsidRDefault="00D805FD" w:rsidP="00D805FD">
      <w:pPr>
        <w:pStyle w:val="Default"/>
        <w:rPr>
          <w:del w:id="282" w:author="澤田昌子" w:date="2026-03-19T09:42:00Z" w16du:dateUtc="2026-03-19T00:42:00Z"/>
          <w:rFonts w:asciiTheme="minorEastAsia" w:eastAsiaTheme="minorEastAsia" w:hAnsiTheme="minorEastAsia"/>
          <w:b/>
          <w:sz w:val="21"/>
          <w:szCs w:val="21"/>
        </w:rPr>
      </w:pPr>
      <w:del w:id="283" w:author="澤田昌子" w:date="2026-03-19T09:42:00Z" w16du:dateUtc="2026-03-19T00:42:00Z">
        <w:r w:rsidRPr="005145CC" w:rsidDel="00451BFC">
          <w:rPr>
            <w:rFonts w:asciiTheme="minorEastAsia" w:eastAsiaTheme="minorEastAsia" w:hAnsiTheme="minorEastAsia" w:hint="eastAsia"/>
            <w:b/>
            <w:sz w:val="21"/>
            <w:szCs w:val="21"/>
          </w:rPr>
          <w:delText>８　仕様書等に関する質問の受付及び回答</w:delText>
        </w:r>
      </w:del>
    </w:p>
    <w:p w14:paraId="179E3D91" w14:textId="718F13AB" w:rsidR="00D805FD" w:rsidRPr="005145CC" w:rsidDel="00451BFC" w:rsidRDefault="00D805FD" w:rsidP="008F1B9D">
      <w:pPr>
        <w:pStyle w:val="Default"/>
        <w:ind w:firstLineChars="95" w:firstLine="199"/>
        <w:rPr>
          <w:del w:id="284" w:author="澤田昌子" w:date="2026-03-19T09:42:00Z" w16du:dateUtc="2026-03-19T00:42:00Z"/>
          <w:rFonts w:asciiTheme="minorEastAsia" w:eastAsiaTheme="minorEastAsia" w:hAnsiTheme="minorEastAsia" w:cs="ＭＳ 明朝"/>
          <w:sz w:val="21"/>
          <w:szCs w:val="21"/>
        </w:rPr>
      </w:pPr>
      <w:del w:id="285" w:author="澤田昌子" w:date="2026-03-19T09:42:00Z" w16du:dateUtc="2026-03-19T00:42:00Z">
        <w:r w:rsidRPr="005145CC" w:rsidDel="00451BFC">
          <w:rPr>
            <w:rFonts w:asciiTheme="minorEastAsia" w:eastAsiaTheme="minorEastAsia" w:hAnsiTheme="minorEastAsia" w:cs="ＭＳ 明朝" w:hint="eastAsia"/>
            <w:sz w:val="21"/>
            <w:szCs w:val="21"/>
          </w:rPr>
          <w:delText>仕様書等に関する質問</w:delText>
        </w:r>
        <w:r w:rsidR="00844FDE" w:rsidDel="00451BFC">
          <w:rPr>
            <w:rFonts w:asciiTheme="minorEastAsia" w:eastAsiaTheme="minorEastAsia" w:hAnsiTheme="minorEastAsia" w:cs="ＭＳ 明朝" w:hint="eastAsia"/>
            <w:sz w:val="21"/>
            <w:szCs w:val="21"/>
          </w:rPr>
          <w:delText>については、質問書（様式</w:delText>
        </w:r>
        <w:r w:rsidR="00391E4D" w:rsidDel="00451BFC">
          <w:rPr>
            <w:rFonts w:asciiTheme="minorEastAsia" w:eastAsiaTheme="minorEastAsia" w:hAnsiTheme="minorEastAsia" w:cs="ＭＳ 明朝" w:hint="eastAsia"/>
            <w:sz w:val="21"/>
            <w:szCs w:val="21"/>
          </w:rPr>
          <w:delText>７</w:delText>
        </w:r>
        <w:r w:rsidR="00844FDE" w:rsidDel="00451BFC">
          <w:rPr>
            <w:rFonts w:asciiTheme="minorEastAsia" w:eastAsiaTheme="minorEastAsia" w:hAnsiTheme="minorEastAsia" w:cs="ＭＳ 明朝" w:hint="eastAsia"/>
            <w:sz w:val="21"/>
            <w:szCs w:val="21"/>
          </w:rPr>
          <w:delText>）により行うこと</w:delText>
        </w:r>
        <w:r w:rsidRPr="005145CC" w:rsidDel="00451BFC">
          <w:rPr>
            <w:rFonts w:asciiTheme="minorEastAsia" w:eastAsiaTheme="minorEastAsia" w:hAnsiTheme="minorEastAsia" w:cs="ＭＳ 明朝" w:hint="eastAsia"/>
            <w:sz w:val="21"/>
            <w:szCs w:val="21"/>
          </w:rPr>
          <w:delText>。ただし、</w:delText>
        </w:r>
        <w:r w:rsidR="00844FDE" w:rsidDel="00451BFC">
          <w:rPr>
            <w:rFonts w:asciiTheme="minorEastAsia" w:eastAsiaTheme="minorEastAsia" w:hAnsiTheme="minorEastAsia" w:cs="ＭＳ 明朝" w:hint="eastAsia"/>
            <w:sz w:val="21"/>
            <w:szCs w:val="21"/>
          </w:rPr>
          <w:delText>評価基準の配点等、審査に支障をきたす質問については受け付けないものとする</w:delText>
        </w:r>
        <w:r w:rsidRPr="005145CC" w:rsidDel="00451BFC">
          <w:rPr>
            <w:rFonts w:asciiTheme="minorEastAsia" w:eastAsiaTheme="minorEastAsia" w:hAnsiTheme="minorEastAsia" w:cs="ＭＳ 明朝" w:hint="eastAsia"/>
            <w:sz w:val="21"/>
            <w:szCs w:val="21"/>
          </w:rPr>
          <w:delText>。</w:delText>
        </w:r>
      </w:del>
    </w:p>
    <w:p w14:paraId="2CAC991A" w14:textId="0674829F" w:rsidR="00D805FD" w:rsidRPr="005145CC" w:rsidDel="00451BFC" w:rsidRDefault="00544C9A" w:rsidP="00544C9A">
      <w:pPr>
        <w:pStyle w:val="Default"/>
        <w:ind w:firstLineChars="100" w:firstLine="210"/>
        <w:rPr>
          <w:del w:id="286" w:author="澤田昌子" w:date="2026-03-19T09:42:00Z" w16du:dateUtc="2026-03-19T00:42:00Z"/>
          <w:rFonts w:asciiTheme="minorEastAsia" w:eastAsiaTheme="minorEastAsia" w:hAnsiTheme="minorEastAsia" w:cs="ＭＳ 明朝"/>
          <w:sz w:val="21"/>
          <w:szCs w:val="21"/>
        </w:rPr>
      </w:pPr>
      <w:del w:id="287"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844FDE" w:rsidDel="00451BFC">
          <w:rPr>
            <w:rFonts w:asciiTheme="minorEastAsia" w:eastAsiaTheme="minorEastAsia" w:hAnsiTheme="minorEastAsia" w:cs="ＭＳ 明朝" w:hint="eastAsia"/>
            <w:sz w:val="21"/>
            <w:szCs w:val="21"/>
          </w:rPr>
          <w:delText>提出期限</w:delText>
        </w:r>
      </w:del>
    </w:p>
    <w:p w14:paraId="747A4179" w14:textId="1AF8C0A9" w:rsidR="00844FDE" w:rsidDel="00451BFC" w:rsidRDefault="006F2D97" w:rsidP="008F1B9D">
      <w:pPr>
        <w:pStyle w:val="Default"/>
        <w:ind w:leftChars="98" w:left="196" w:firstLineChars="97" w:firstLine="204"/>
        <w:rPr>
          <w:del w:id="288" w:author="澤田昌子" w:date="2026-03-19T09:42:00Z" w16du:dateUtc="2026-03-19T00:42:00Z"/>
          <w:rFonts w:asciiTheme="minorEastAsia" w:eastAsiaTheme="minorEastAsia" w:hAnsiTheme="minorEastAsia" w:cs="ＭＳ 明朝"/>
          <w:sz w:val="21"/>
          <w:szCs w:val="21"/>
        </w:rPr>
      </w:pPr>
      <w:del w:id="289" w:author="澤田昌子" w:date="2026-03-19T09:42:00Z" w16du:dateUtc="2026-03-19T00:42:00Z">
        <w:r w:rsidDel="00451BFC">
          <w:rPr>
            <w:rFonts w:asciiTheme="minorEastAsia" w:eastAsiaTheme="minorEastAsia" w:hAnsiTheme="minorEastAsia" w:cs="ＭＳ 明朝" w:hint="eastAsia"/>
            <w:sz w:val="21"/>
            <w:szCs w:val="21"/>
          </w:rPr>
          <w:delText>令和</w:delText>
        </w:r>
        <w:r w:rsidR="000F3DDE" w:rsidDel="00451BFC">
          <w:rPr>
            <w:rFonts w:asciiTheme="minorEastAsia" w:eastAsiaTheme="minorEastAsia" w:hAnsiTheme="minorEastAsia" w:cs="ＭＳ 明朝" w:hint="eastAsia"/>
            <w:sz w:val="21"/>
            <w:szCs w:val="21"/>
          </w:rPr>
          <w:delText>８</w:delText>
        </w:r>
        <w:r w:rsidDel="00451BFC">
          <w:rPr>
            <w:rFonts w:asciiTheme="minorEastAsia" w:eastAsiaTheme="minorEastAsia" w:hAnsiTheme="minorEastAsia" w:cs="ＭＳ 明朝" w:hint="eastAsia"/>
            <w:sz w:val="21"/>
            <w:szCs w:val="21"/>
          </w:rPr>
          <w:delText>年４月</w:delText>
        </w:r>
      </w:del>
      <w:del w:id="290" w:author="澤田昌子" w:date="2026-03-12T10:56:00Z" w16du:dateUtc="2026-03-12T01:56:00Z">
        <w:r w:rsidR="00DC7C0D" w:rsidDel="006E7955">
          <w:rPr>
            <w:rFonts w:asciiTheme="minorEastAsia" w:eastAsiaTheme="minorEastAsia" w:hAnsiTheme="minorEastAsia" w:cs="ＭＳ 明朝" w:hint="eastAsia"/>
            <w:sz w:val="21"/>
            <w:szCs w:val="21"/>
          </w:rPr>
          <w:delText>１０</w:delText>
        </w:r>
      </w:del>
      <w:del w:id="291" w:author="澤田昌子" w:date="2026-03-19T09:42:00Z" w16du:dateUtc="2026-03-19T00:42:00Z">
        <w:r w:rsidDel="00451BFC">
          <w:rPr>
            <w:rFonts w:asciiTheme="minorEastAsia" w:eastAsiaTheme="minorEastAsia" w:hAnsiTheme="minorEastAsia" w:cs="ＭＳ 明朝" w:hint="eastAsia"/>
            <w:sz w:val="21"/>
            <w:szCs w:val="21"/>
          </w:rPr>
          <w:delText>日（</w:delText>
        </w:r>
      </w:del>
      <w:del w:id="292" w:author="澤田昌子" w:date="2026-03-12T10:57:00Z" w16du:dateUtc="2026-03-12T01:57:00Z">
        <w:r w:rsidR="00DC7C0D" w:rsidDel="006E7955">
          <w:rPr>
            <w:rFonts w:asciiTheme="minorEastAsia" w:eastAsiaTheme="minorEastAsia" w:hAnsiTheme="minorEastAsia" w:cs="ＭＳ 明朝" w:hint="eastAsia"/>
            <w:sz w:val="21"/>
            <w:szCs w:val="21"/>
          </w:rPr>
          <w:delText>金</w:delText>
        </w:r>
      </w:del>
      <w:del w:id="293" w:author="澤田昌子" w:date="2026-03-19T09:42:00Z" w16du:dateUtc="2026-03-19T00:42:00Z">
        <w:r w:rsidDel="00451BFC">
          <w:rPr>
            <w:rFonts w:asciiTheme="minorEastAsia" w:eastAsiaTheme="minorEastAsia" w:hAnsiTheme="minorEastAsia" w:cs="ＭＳ 明朝" w:hint="eastAsia"/>
            <w:sz w:val="21"/>
            <w:szCs w:val="21"/>
          </w:rPr>
          <w:delText>）</w:delText>
        </w:r>
        <w:r w:rsidR="00246DAC" w:rsidDel="00451BFC">
          <w:rPr>
            <w:rFonts w:asciiTheme="minorEastAsia" w:eastAsiaTheme="minorEastAsia" w:hAnsiTheme="minorEastAsia" w:cs="ＭＳ 明朝" w:hint="eastAsia"/>
            <w:sz w:val="21"/>
            <w:szCs w:val="21"/>
          </w:rPr>
          <w:delText>午後５時２０分</w:delText>
        </w:r>
      </w:del>
    </w:p>
    <w:p w14:paraId="112EC6A8" w14:textId="32892CCF" w:rsidR="00844FDE" w:rsidDel="00451BFC" w:rsidRDefault="00844FDE" w:rsidP="005A1481">
      <w:pPr>
        <w:pStyle w:val="Default"/>
        <w:ind w:firstLineChars="100" w:firstLine="210"/>
        <w:rPr>
          <w:del w:id="294" w:author="澤田昌子" w:date="2026-03-19T09:42:00Z" w16du:dateUtc="2026-03-19T00:42:00Z"/>
          <w:rFonts w:asciiTheme="minorEastAsia" w:eastAsiaTheme="minorEastAsia" w:hAnsiTheme="minorEastAsia" w:cs="ＭＳ 明朝"/>
          <w:sz w:val="21"/>
          <w:szCs w:val="21"/>
        </w:rPr>
      </w:pPr>
      <w:del w:id="295" w:author="澤田昌子" w:date="2026-03-19T09:42:00Z" w16du:dateUtc="2026-03-19T00:42:00Z">
        <w:r w:rsidDel="00451BFC">
          <w:rPr>
            <w:rFonts w:asciiTheme="minorEastAsia" w:eastAsiaTheme="minorEastAsia" w:hAnsiTheme="minorEastAsia" w:cs="ＭＳ 明朝" w:hint="eastAsia"/>
            <w:sz w:val="21"/>
            <w:szCs w:val="21"/>
          </w:rPr>
          <w:delText>⑵　提出方法</w:delText>
        </w:r>
      </w:del>
    </w:p>
    <w:p w14:paraId="4A87CCB5" w14:textId="075B07C8" w:rsidR="00382132" w:rsidDel="00451BFC" w:rsidRDefault="00D805FD" w:rsidP="005A1481">
      <w:pPr>
        <w:pStyle w:val="Default"/>
        <w:ind w:leftChars="71" w:left="142" w:firstLineChars="120" w:firstLine="252"/>
        <w:rPr>
          <w:del w:id="296" w:author="澤田昌子" w:date="2026-03-19T09:42:00Z" w16du:dateUtc="2026-03-19T00:42:00Z"/>
          <w:rFonts w:asciiTheme="minorEastAsia" w:eastAsiaTheme="minorEastAsia" w:hAnsiTheme="minorEastAsia" w:cs="ＭＳ 明朝"/>
          <w:sz w:val="21"/>
          <w:szCs w:val="21"/>
        </w:rPr>
      </w:pPr>
      <w:del w:id="297" w:author="澤田昌子" w:date="2026-03-19T09:42:00Z" w16du:dateUtc="2026-03-19T00:42:00Z">
        <w:r w:rsidRPr="005145CC" w:rsidDel="00451BFC">
          <w:rPr>
            <w:rFonts w:asciiTheme="minorEastAsia" w:eastAsiaTheme="minorEastAsia" w:hAnsiTheme="minorEastAsia" w:cs="ＭＳ 明朝" w:hint="eastAsia"/>
            <w:sz w:val="21"/>
            <w:szCs w:val="21"/>
          </w:rPr>
          <w:delText>電子メール</w:delText>
        </w:r>
        <w:r w:rsidR="00CB2256" w:rsidRPr="005145CC" w:rsidDel="00451BFC">
          <w:rPr>
            <w:rFonts w:asciiTheme="minorEastAsia" w:eastAsiaTheme="minorEastAsia" w:hAnsiTheme="minorEastAsia" w:cs="ＭＳ 明朝" w:hint="eastAsia"/>
            <w:sz w:val="21"/>
            <w:szCs w:val="21"/>
          </w:rPr>
          <w:delText>に</w:delText>
        </w:r>
        <w:r w:rsidR="00844FDE" w:rsidDel="00451BFC">
          <w:rPr>
            <w:rFonts w:asciiTheme="minorEastAsia" w:eastAsiaTheme="minorEastAsia" w:hAnsiTheme="minorEastAsia" w:cs="ＭＳ 明朝" w:hint="eastAsia"/>
            <w:sz w:val="21"/>
            <w:szCs w:val="21"/>
          </w:rPr>
          <w:delText>より提出し、送信後に電話により連絡すること</w:delText>
        </w:r>
        <w:r w:rsidRPr="005145CC" w:rsidDel="00451BFC">
          <w:rPr>
            <w:rFonts w:asciiTheme="minorEastAsia" w:eastAsiaTheme="minorEastAsia" w:hAnsiTheme="minorEastAsia" w:cs="ＭＳ 明朝" w:hint="eastAsia"/>
            <w:sz w:val="21"/>
            <w:szCs w:val="21"/>
          </w:rPr>
          <w:delText>。</w:delText>
        </w:r>
      </w:del>
    </w:p>
    <w:p w14:paraId="56C52600" w14:textId="02D7C3DD" w:rsidR="00D805FD" w:rsidDel="00451BFC" w:rsidRDefault="00382132" w:rsidP="00382132">
      <w:pPr>
        <w:pStyle w:val="Default"/>
        <w:ind w:firstLineChars="100" w:firstLine="210"/>
        <w:rPr>
          <w:del w:id="298" w:author="澤田昌子" w:date="2026-03-19T09:42:00Z" w16du:dateUtc="2026-03-19T00:42:00Z"/>
          <w:rFonts w:asciiTheme="minorEastAsia" w:eastAsiaTheme="minorEastAsia" w:hAnsiTheme="minorEastAsia" w:cs="ＭＳ 明朝"/>
          <w:sz w:val="21"/>
          <w:szCs w:val="21"/>
        </w:rPr>
      </w:pPr>
      <w:del w:id="299" w:author="澤田昌子" w:date="2026-03-19T09:42:00Z" w16du:dateUtc="2026-03-19T00:42:00Z">
        <w:r w:rsidDel="00451BFC">
          <w:rPr>
            <w:rFonts w:asciiTheme="minorEastAsia" w:eastAsiaTheme="minorEastAsia" w:hAnsiTheme="minorEastAsia" w:cs="ＭＳ 明朝" w:hint="eastAsia"/>
            <w:sz w:val="21"/>
            <w:szCs w:val="21"/>
          </w:rPr>
          <w:delText>⑶　提出先・確認連絡先</w:delText>
        </w:r>
      </w:del>
    </w:p>
    <w:p w14:paraId="644FBD91" w14:textId="64BDA8C7" w:rsidR="00382132" w:rsidDel="00451BFC" w:rsidRDefault="00382132" w:rsidP="00382132">
      <w:pPr>
        <w:pStyle w:val="Default"/>
        <w:ind w:firstLineChars="100" w:firstLine="210"/>
        <w:rPr>
          <w:del w:id="300" w:author="澤田昌子" w:date="2026-03-19T09:42:00Z" w16du:dateUtc="2026-03-19T00:42:00Z"/>
          <w:rFonts w:asciiTheme="minorEastAsia" w:eastAsiaTheme="minorEastAsia" w:hAnsiTheme="minorEastAsia" w:cs="ＭＳ 明朝"/>
          <w:sz w:val="21"/>
          <w:szCs w:val="21"/>
        </w:rPr>
      </w:pPr>
      <w:del w:id="301" w:author="澤田昌子" w:date="2026-03-19T09:42:00Z" w16du:dateUtc="2026-03-19T00:42:00Z">
        <w:r w:rsidDel="00451BFC">
          <w:rPr>
            <w:rFonts w:asciiTheme="minorEastAsia" w:eastAsiaTheme="minorEastAsia" w:hAnsiTheme="minorEastAsia" w:cs="ＭＳ 明朝" w:hint="eastAsia"/>
            <w:sz w:val="21"/>
            <w:szCs w:val="21"/>
          </w:rPr>
          <w:delText xml:space="preserve">　提出先：</w:delText>
        </w:r>
        <w:r w:rsidRPr="00382132" w:rsidDel="00451BFC">
          <w:rPr>
            <w:rFonts w:asciiTheme="minorEastAsia" w:eastAsiaTheme="minorEastAsia" w:hAnsiTheme="minorEastAsia" w:cs="ＭＳ 明朝" w:hint="eastAsia"/>
            <w:sz w:val="21"/>
            <w:szCs w:val="21"/>
          </w:rPr>
          <w:delText>kankyo@city.otaru.lg.jp</w:delText>
        </w:r>
      </w:del>
    </w:p>
    <w:p w14:paraId="62284F45" w14:textId="37866C42" w:rsidR="00382132" w:rsidDel="00451BFC" w:rsidRDefault="00382132" w:rsidP="00382132">
      <w:pPr>
        <w:pStyle w:val="Default"/>
        <w:ind w:firstLineChars="100" w:firstLine="210"/>
        <w:rPr>
          <w:del w:id="302" w:author="澤田昌子" w:date="2026-03-19T09:42:00Z" w16du:dateUtc="2026-03-19T00:42:00Z"/>
          <w:rFonts w:asciiTheme="minorEastAsia" w:eastAsiaTheme="minorEastAsia" w:hAnsiTheme="minorEastAsia" w:cs="ＭＳ 明朝"/>
          <w:sz w:val="21"/>
          <w:szCs w:val="21"/>
        </w:rPr>
      </w:pPr>
      <w:del w:id="303" w:author="澤田昌子" w:date="2026-03-19T09:42:00Z" w16du:dateUtc="2026-03-19T00:42:00Z">
        <w:r w:rsidDel="00451BFC">
          <w:rPr>
            <w:rFonts w:asciiTheme="minorEastAsia" w:eastAsiaTheme="minorEastAsia" w:hAnsiTheme="minorEastAsia" w:cs="ＭＳ 明朝"/>
            <w:sz w:val="21"/>
            <w:szCs w:val="21"/>
          </w:rPr>
          <w:delText xml:space="preserve">  </w:delText>
        </w:r>
        <w:r w:rsidDel="00451BFC">
          <w:rPr>
            <w:rFonts w:asciiTheme="minorEastAsia" w:eastAsiaTheme="minorEastAsia" w:hAnsiTheme="minorEastAsia" w:cs="ＭＳ 明朝" w:hint="eastAsia"/>
            <w:sz w:val="21"/>
            <w:szCs w:val="21"/>
          </w:rPr>
          <w:delText>連絡先：0134-32-4111（内線327）</w:delText>
        </w:r>
      </w:del>
    </w:p>
    <w:p w14:paraId="3F7603FA" w14:textId="3514A3D6" w:rsidR="00544C9A" w:rsidRPr="005145CC" w:rsidDel="00451BFC" w:rsidRDefault="00382132" w:rsidP="00844FDE">
      <w:pPr>
        <w:pStyle w:val="Default"/>
        <w:ind w:firstLineChars="100" w:firstLine="210"/>
        <w:rPr>
          <w:del w:id="304" w:author="澤田昌子" w:date="2026-03-19T09:42:00Z" w16du:dateUtc="2026-03-19T00:42:00Z"/>
          <w:rFonts w:asciiTheme="minorEastAsia" w:eastAsiaTheme="minorEastAsia" w:hAnsiTheme="minorEastAsia" w:cs="ＭＳ 明朝"/>
          <w:sz w:val="21"/>
          <w:szCs w:val="21"/>
        </w:rPr>
      </w:pPr>
      <w:del w:id="305" w:author="澤田昌子" w:date="2026-03-19T09:42:00Z" w16du:dateUtc="2026-03-19T00:42:00Z">
        <w:r w:rsidDel="00451BFC">
          <w:rPr>
            <w:rFonts w:asciiTheme="minorEastAsia" w:eastAsiaTheme="minorEastAsia" w:hAnsiTheme="minorEastAsia" w:cs="ＭＳ 明朝" w:hint="eastAsia"/>
            <w:sz w:val="21"/>
            <w:szCs w:val="21"/>
          </w:rPr>
          <w:delText>⑷</w:delText>
        </w:r>
        <w:r w:rsidR="00544C9A" w:rsidRPr="005145CC" w:rsidDel="00451BFC">
          <w:rPr>
            <w:rFonts w:asciiTheme="minorEastAsia" w:eastAsiaTheme="minorEastAsia" w:hAnsiTheme="minorEastAsia" w:cs="ＭＳ 明朝" w:hint="eastAsia"/>
            <w:sz w:val="21"/>
            <w:szCs w:val="21"/>
          </w:rPr>
          <w:delText xml:space="preserve">　</w:delText>
        </w:r>
        <w:r w:rsidR="00D805FD" w:rsidRPr="005145CC" w:rsidDel="00451BFC">
          <w:rPr>
            <w:rFonts w:asciiTheme="minorEastAsia" w:eastAsiaTheme="minorEastAsia" w:hAnsiTheme="minorEastAsia" w:cs="ＭＳ 明朝" w:hint="eastAsia"/>
            <w:sz w:val="21"/>
            <w:szCs w:val="21"/>
          </w:rPr>
          <w:delText>回答方法</w:delText>
        </w:r>
      </w:del>
    </w:p>
    <w:p w14:paraId="2D83559A" w14:textId="5D7BAA07" w:rsidR="00D805FD" w:rsidRPr="005145CC" w:rsidDel="00451BFC" w:rsidRDefault="003452C8" w:rsidP="005A1481">
      <w:pPr>
        <w:pStyle w:val="Default"/>
        <w:ind w:leftChars="100" w:left="200" w:firstLineChars="100" w:firstLine="210"/>
        <w:rPr>
          <w:del w:id="306" w:author="澤田昌子" w:date="2026-03-19T09:42:00Z" w16du:dateUtc="2026-03-19T00:42:00Z"/>
          <w:rFonts w:asciiTheme="minorEastAsia" w:eastAsiaTheme="minorEastAsia" w:hAnsiTheme="minorEastAsia" w:cs="ＭＳ 明朝"/>
          <w:sz w:val="21"/>
          <w:szCs w:val="21"/>
        </w:rPr>
      </w:pPr>
      <w:del w:id="307" w:author="澤田昌子" w:date="2026-03-19T09:42:00Z" w16du:dateUtc="2026-03-19T00:42:00Z">
        <w:r w:rsidRPr="005145CC" w:rsidDel="00451BFC">
          <w:rPr>
            <w:rFonts w:asciiTheme="minorEastAsia" w:eastAsiaTheme="minorEastAsia" w:hAnsiTheme="minorEastAsia" w:cs="ＭＳ 明朝" w:hint="eastAsia"/>
            <w:sz w:val="21"/>
            <w:szCs w:val="21"/>
          </w:rPr>
          <w:delText>質問書への回答については、</w:delText>
        </w:r>
        <w:r w:rsidR="006F2D97" w:rsidDel="00451BFC">
          <w:rPr>
            <w:rFonts w:asciiTheme="minorEastAsia" w:eastAsiaTheme="minorEastAsia" w:hAnsiTheme="minorEastAsia" w:cs="ＭＳ 明朝" w:hint="eastAsia"/>
            <w:sz w:val="21"/>
            <w:szCs w:val="21"/>
          </w:rPr>
          <w:delText>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29439C" w:rsidRPr="005145CC" w:rsidDel="00451BFC">
          <w:rPr>
            <w:rFonts w:asciiTheme="minorEastAsia" w:eastAsiaTheme="minorEastAsia" w:hAnsiTheme="minorEastAsia" w:cs="ＭＳ 明朝" w:hint="eastAsia"/>
            <w:sz w:val="21"/>
            <w:szCs w:val="21"/>
          </w:rPr>
          <w:delText>月</w:delText>
        </w:r>
        <w:r w:rsidR="006F2D97"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３</w:delText>
        </w:r>
        <w:r w:rsidR="00382132"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月</w:delText>
        </w:r>
        <w:r w:rsidR="005C1103" w:rsidRPr="005145CC" w:rsidDel="00451BFC">
          <w:rPr>
            <w:rFonts w:asciiTheme="minorEastAsia" w:eastAsiaTheme="minorEastAsia" w:hAnsiTheme="minorEastAsia" w:cs="ＭＳ 明朝" w:hint="eastAsia"/>
            <w:sz w:val="21"/>
            <w:szCs w:val="21"/>
          </w:rPr>
          <w:delText>）</w:delText>
        </w:r>
        <w:r w:rsidR="00D22FFB" w:rsidRPr="005145CC" w:rsidDel="00451BFC">
          <w:rPr>
            <w:rFonts w:asciiTheme="minorEastAsia" w:eastAsiaTheme="minorEastAsia" w:hAnsiTheme="minorEastAsia" w:cs="ＭＳ 明朝" w:hint="eastAsia"/>
            <w:sz w:val="21"/>
            <w:szCs w:val="21"/>
          </w:rPr>
          <w:delText>まで</w:delText>
        </w:r>
        <w:r w:rsidR="00D805FD" w:rsidRPr="005145CC" w:rsidDel="00451BFC">
          <w:rPr>
            <w:rFonts w:asciiTheme="minorEastAsia" w:eastAsiaTheme="minorEastAsia" w:hAnsiTheme="minorEastAsia" w:cs="ＭＳ 明朝" w:hint="eastAsia"/>
            <w:sz w:val="21"/>
            <w:szCs w:val="21"/>
          </w:rPr>
          <w:delText>に行うものと</w:delText>
        </w:r>
        <w:r w:rsidR="00844FDE" w:rsidDel="00451BFC">
          <w:rPr>
            <w:rFonts w:asciiTheme="minorEastAsia" w:eastAsiaTheme="minorEastAsia" w:hAnsiTheme="minorEastAsia" w:cs="ＭＳ 明朝" w:hint="eastAsia"/>
            <w:sz w:val="21"/>
            <w:szCs w:val="21"/>
          </w:rPr>
          <w:delText>する</w:delText>
        </w:r>
        <w:r w:rsidR="00D805FD" w:rsidRPr="005145CC" w:rsidDel="00451BFC">
          <w:rPr>
            <w:rFonts w:asciiTheme="minorEastAsia" w:eastAsiaTheme="minorEastAsia" w:hAnsiTheme="minorEastAsia" w:cs="ＭＳ 明朝" w:hint="eastAsia"/>
            <w:sz w:val="21"/>
            <w:szCs w:val="21"/>
          </w:rPr>
          <w:delText>。なお、質問者には電子メールで回答する</w:delText>
        </w:r>
        <w:r w:rsidR="00CB2256" w:rsidRPr="005145CC" w:rsidDel="00451BFC">
          <w:rPr>
            <w:rFonts w:asciiTheme="minorEastAsia" w:eastAsiaTheme="minorEastAsia" w:hAnsiTheme="minorEastAsia" w:cs="ＭＳ 明朝" w:hint="eastAsia"/>
            <w:sz w:val="21"/>
            <w:szCs w:val="21"/>
          </w:rPr>
          <w:delText>とともに、</w:delText>
        </w:r>
        <w:r w:rsidR="00D805FD" w:rsidRPr="005145CC" w:rsidDel="00451BFC">
          <w:rPr>
            <w:rFonts w:asciiTheme="minorEastAsia" w:eastAsiaTheme="minorEastAsia" w:hAnsiTheme="minorEastAsia" w:cs="ＭＳ 明朝" w:hint="eastAsia"/>
            <w:sz w:val="21"/>
            <w:szCs w:val="21"/>
          </w:rPr>
          <w:delText>その内容について小樽市ホームページに掲載</w:delText>
        </w:r>
        <w:r w:rsidR="00844FDE" w:rsidDel="00451BFC">
          <w:rPr>
            <w:rFonts w:asciiTheme="minorEastAsia" w:eastAsiaTheme="minorEastAsia" w:hAnsiTheme="minorEastAsia" w:cs="ＭＳ 明朝" w:hint="eastAsia"/>
            <w:sz w:val="21"/>
            <w:szCs w:val="21"/>
          </w:rPr>
          <w:delText>する</w:delText>
        </w:r>
        <w:r w:rsidR="00D805FD" w:rsidRPr="005145CC" w:rsidDel="00451BFC">
          <w:rPr>
            <w:rFonts w:asciiTheme="minorEastAsia" w:eastAsiaTheme="minorEastAsia" w:hAnsiTheme="minorEastAsia" w:cs="ＭＳ 明朝" w:hint="eastAsia"/>
            <w:sz w:val="21"/>
            <w:szCs w:val="21"/>
          </w:rPr>
          <w:delText>。</w:delText>
        </w:r>
      </w:del>
    </w:p>
    <w:p w14:paraId="2277CF3C" w14:textId="6C36A6F5" w:rsidR="002039DE" w:rsidRPr="00391587" w:rsidDel="00451BFC" w:rsidRDefault="002039DE" w:rsidP="00964B36">
      <w:pPr>
        <w:pStyle w:val="Default"/>
        <w:rPr>
          <w:del w:id="308" w:author="澤田昌子" w:date="2026-03-19T09:42:00Z" w16du:dateUtc="2026-03-19T00:42:00Z"/>
          <w:rFonts w:asciiTheme="minorEastAsia" w:eastAsiaTheme="minorEastAsia" w:hAnsiTheme="minorEastAsia"/>
          <w:sz w:val="21"/>
          <w:szCs w:val="21"/>
        </w:rPr>
      </w:pPr>
    </w:p>
    <w:p w14:paraId="695605EA" w14:textId="02F33FFA" w:rsidR="00964B36" w:rsidRPr="005145CC" w:rsidDel="00451BFC" w:rsidRDefault="00964B36" w:rsidP="00964B36">
      <w:pPr>
        <w:pStyle w:val="Default"/>
        <w:rPr>
          <w:del w:id="309" w:author="澤田昌子" w:date="2026-03-19T09:42:00Z" w16du:dateUtc="2026-03-19T00:42:00Z"/>
          <w:rFonts w:asciiTheme="minorEastAsia" w:eastAsiaTheme="minorEastAsia" w:hAnsiTheme="minorEastAsia"/>
          <w:b/>
          <w:sz w:val="21"/>
          <w:szCs w:val="21"/>
        </w:rPr>
      </w:pPr>
      <w:del w:id="310" w:author="澤田昌子" w:date="2026-03-19T09:42:00Z" w16du:dateUtc="2026-03-19T00:42:00Z">
        <w:r w:rsidRPr="005145CC" w:rsidDel="00451BFC">
          <w:rPr>
            <w:rFonts w:asciiTheme="minorEastAsia" w:eastAsiaTheme="minorEastAsia" w:hAnsiTheme="minorEastAsia" w:hint="eastAsia"/>
            <w:b/>
            <w:sz w:val="21"/>
            <w:szCs w:val="21"/>
          </w:rPr>
          <w:delText>９　選定方法等</w:delText>
        </w:r>
      </w:del>
    </w:p>
    <w:p w14:paraId="242DC909" w14:textId="27EF3FB7" w:rsidR="00964B36" w:rsidRPr="005145CC" w:rsidDel="00451BFC" w:rsidRDefault="00544C9A" w:rsidP="00544C9A">
      <w:pPr>
        <w:pStyle w:val="Default"/>
        <w:ind w:firstLineChars="100" w:firstLine="210"/>
        <w:rPr>
          <w:del w:id="311" w:author="澤田昌子" w:date="2026-03-19T09:42:00Z" w16du:dateUtc="2026-03-19T00:42:00Z"/>
          <w:rFonts w:asciiTheme="minorEastAsia" w:eastAsiaTheme="minorEastAsia" w:hAnsiTheme="minorEastAsia" w:cs="ＭＳ 明朝"/>
          <w:sz w:val="21"/>
          <w:szCs w:val="21"/>
        </w:rPr>
      </w:pPr>
      <w:del w:id="31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審査体制</w:delText>
        </w:r>
      </w:del>
    </w:p>
    <w:p w14:paraId="0B862EBF" w14:textId="40CAC261" w:rsidR="00964B36" w:rsidRPr="005145CC" w:rsidDel="00451BFC" w:rsidRDefault="00964B36" w:rsidP="00E66B90">
      <w:pPr>
        <w:pStyle w:val="Default"/>
        <w:ind w:leftChars="100" w:left="200" w:firstLineChars="100" w:firstLine="210"/>
        <w:rPr>
          <w:del w:id="313" w:author="澤田昌子" w:date="2026-03-19T09:42:00Z" w16du:dateUtc="2026-03-19T00:42:00Z"/>
          <w:rFonts w:asciiTheme="minorEastAsia" w:eastAsiaTheme="minorEastAsia" w:hAnsiTheme="minorEastAsia" w:cs="ＭＳ 明朝"/>
          <w:sz w:val="21"/>
          <w:szCs w:val="21"/>
        </w:rPr>
      </w:pPr>
      <w:del w:id="314" w:author="澤田昌子" w:date="2026-03-19T09:42:00Z" w16du:dateUtc="2026-03-19T00:42:00Z">
        <w:r w:rsidRPr="005145CC" w:rsidDel="00451BFC">
          <w:rPr>
            <w:rFonts w:asciiTheme="minorEastAsia" w:eastAsiaTheme="minorEastAsia" w:hAnsiTheme="minorEastAsia" w:cs="ＭＳ 明朝" w:hint="eastAsia"/>
            <w:sz w:val="21"/>
            <w:szCs w:val="21"/>
          </w:rPr>
          <w:delText>小樽市職</w:delText>
        </w:r>
        <w:r w:rsidR="00D27889" w:rsidRPr="005145CC" w:rsidDel="00451BFC">
          <w:rPr>
            <w:rFonts w:asciiTheme="minorEastAsia" w:eastAsiaTheme="minorEastAsia" w:hAnsiTheme="minorEastAsia" w:cs="ＭＳ 明朝" w:hint="eastAsia"/>
            <w:sz w:val="21"/>
            <w:szCs w:val="21"/>
          </w:rPr>
          <w:delText>員で構成する選定</w:delText>
        </w:r>
        <w:r w:rsidRPr="005145CC" w:rsidDel="00451BFC">
          <w:rPr>
            <w:rFonts w:asciiTheme="minorEastAsia" w:eastAsiaTheme="minorEastAsia" w:hAnsiTheme="minorEastAsia" w:cs="ＭＳ 明朝" w:hint="eastAsia"/>
            <w:sz w:val="21"/>
            <w:szCs w:val="21"/>
          </w:rPr>
          <w:delText>委員会（以下「委員会」という。）が、別紙に掲げる評価項目に従って審査を行い、最適提案者及び次順位の提案者（次点）を選定</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35BC0C03" w14:textId="5B02BA79" w:rsidR="00964B36" w:rsidRPr="005145CC" w:rsidDel="00451BFC" w:rsidRDefault="00544C9A" w:rsidP="00544C9A">
      <w:pPr>
        <w:pStyle w:val="Default"/>
        <w:ind w:firstLineChars="100" w:firstLine="210"/>
        <w:rPr>
          <w:del w:id="315" w:author="澤田昌子" w:date="2026-03-19T09:42:00Z" w16du:dateUtc="2026-03-19T00:42:00Z"/>
          <w:rFonts w:asciiTheme="minorEastAsia" w:eastAsiaTheme="minorEastAsia" w:hAnsiTheme="minorEastAsia" w:cs="ＭＳ 明朝"/>
          <w:sz w:val="21"/>
          <w:szCs w:val="21"/>
        </w:rPr>
      </w:pPr>
      <w:del w:id="31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964B36" w:rsidRPr="005145CC" w:rsidDel="00451BFC">
          <w:rPr>
            <w:rFonts w:asciiTheme="minorEastAsia" w:eastAsiaTheme="minorEastAsia" w:hAnsiTheme="minorEastAsia" w:cs="ＭＳ 明朝" w:hint="eastAsia"/>
            <w:sz w:val="21"/>
            <w:szCs w:val="21"/>
          </w:rPr>
          <w:delText>審査方法</w:delText>
        </w:r>
      </w:del>
    </w:p>
    <w:p w14:paraId="0A259287" w14:textId="50BF22FA" w:rsidR="00964B36" w:rsidRPr="005145CC" w:rsidDel="00451BFC" w:rsidRDefault="00964B36" w:rsidP="00E66B90">
      <w:pPr>
        <w:pStyle w:val="Default"/>
        <w:ind w:leftChars="100" w:left="200" w:firstLineChars="100" w:firstLine="210"/>
        <w:rPr>
          <w:del w:id="317" w:author="澤田昌子" w:date="2026-03-19T09:42:00Z" w16du:dateUtc="2026-03-19T00:42:00Z"/>
          <w:rFonts w:asciiTheme="minorEastAsia" w:eastAsiaTheme="minorEastAsia" w:hAnsiTheme="minorEastAsia" w:cs="ＭＳ 明朝"/>
          <w:sz w:val="21"/>
          <w:szCs w:val="21"/>
        </w:rPr>
      </w:pPr>
      <w:del w:id="318" w:author="澤田昌子" w:date="2026-03-19T09:42:00Z" w16du:dateUtc="2026-03-19T00:42:00Z">
        <w:r w:rsidRPr="005145CC" w:rsidDel="00451BFC">
          <w:rPr>
            <w:rFonts w:asciiTheme="minorEastAsia" w:eastAsiaTheme="minorEastAsia" w:hAnsiTheme="minorEastAsia" w:cs="ＭＳ 明朝" w:hint="eastAsia"/>
            <w:sz w:val="21"/>
            <w:szCs w:val="21"/>
          </w:rPr>
          <w:delText>委員会は、提出書類及び提案者へのヒアリングにより、評価項目をもとに</w:delText>
        </w:r>
        <w:r w:rsidR="00430B4D" w:rsidRPr="005145CC" w:rsidDel="00451BFC">
          <w:rPr>
            <w:rFonts w:asciiTheme="minorEastAsia" w:eastAsiaTheme="minorEastAsia" w:hAnsiTheme="minorEastAsia" w:cs="ＭＳ 明朝" w:hint="eastAsia"/>
            <w:sz w:val="21"/>
            <w:szCs w:val="21"/>
          </w:rPr>
          <w:delText>１０</w:delText>
        </w:r>
        <w:r w:rsidR="000B5E47" w:rsidRPr="005145CC" w:rsidDel="00451BFC">
          <w:rPr>
            <w:rFonts w:asciiTheme="minorEastAsia" w:eastAsiaTheme="minorEastAsia" w:hAnsiTheme="minorEastAsia" w:cs="ＭＳ 明朝" w:hint="eastAsia"/>
            <w:sz w:val="21"/>
            <w:szCs w:val="21"/>
          </w:rPr>
          <w:delText>０</w:delText>
        </w:r>
        <w:r w:rsidRPr="005145CC" w:rsidDel="00451BFC">
          <w:rPr>
            <w:rFonts w:asciiTheme="minorEastAsia" w:eastAsiaTheme="minorEastAsia" w:hAnsiTheme="minorEastAsia" w:cs="ＭＳ 明朝" w:hint="eastAsia"/>
            <w:sz w:val="21"/>
            <w:szCs w:val="21"/>
          </w:rPr>
          <w:delText>点満点で審査し、得点により最適な提案者及び次順位の提案者（次点）を選定</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3EAA2316" w14:textId="6DB3383A" w:rsidR="001B2CC1" w:rsidRPr="005145CC" w:rsidDel="00451BFC" w:rsidRDefault="00964B36" w:rsidP="00E66B90">
      <w:pPr>
        <w:pStyle w:val="Default"/>
        <w:ind w:leftChars="100" w:left="200" w:firstLineChars="100" w:firstLine="210"/>
        <w:rPr>
          <w:del w:id="319" w:author="澤田昌子" w:date="2026-03-19T09:42:00Z" w16du:dateUtc="2026-03-19T00:42:00Z"/>
          <w:rFonts w:asciiTheme="minorEastAsia" w:eastAsiaTheme="minorEastAsia" w:hAnsiTheme="minorEastAsia" w:cs="ＭＳ 明朝"/>
          <w:sz w:val="21"/>
          <w:szCs w:val="21"/>
        </w:rPr>
      </w:pPr>
      <w:del w:id="320" w:author="澤田昌子" w:date="2026-03-19T09:42:00Z" w16du:dateUtc="2026-03-19T00:42:00Z">
        <w:r w:rsidRPr="005145CC" w:rsidDel="00451BFC">
          <w:rPr>
            <w:rFonts w:asciiTheme="minorEastAsia" w:eastAsiaTheme="minorEastAsia" w:hAnsiTheme="minorEastAsia" w:cs="ＭＳ 明朝" w:hint="eastAsia"/>
            <w:sz w:val="21"/>
            <w:szCs w:val="21"/>
          </w:rPr>
          <w:delText>ただし、委員会で審査をした結果、合計点が一定の点数に満たない参加事業者については、契約の相手方の候補者とはしないものと</w:delText>
        </w:r>
        <w:r w:rsidR="00246DAC"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7E72386E" w14:textId="6A9B0110" w:rsidR="00964B36" w:rsidDel="00451BFC" w:rsidRDefault="00544C9A" w:rsidP="00544C9A">
      <w:pPr>
        <w:pStyle w:val="Default"/>
        <w:ind w:firstLineChars="100" w:firstLine="210"/>
        <w:rPr>
          <w:del w:id="321" w:author="澤田昌子" w:date="2026-03-19T09:42:00Z" w16du:dateUtc="2026-03-19T00:42:00Z"/>
          <w:rFonts w:asciiTheme="minorEastAsia" w:eastAsiaTheme="minorEastAsia" w:hAnsiTheme="minorEastAsia" w:cs="ＭＳ 明朝"/>
          <w:sz w:val="21"/>
          <w:szCs w:val="21"/>
        </w:rPr>
      </w:pPr>
      <w:del w:id="32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⑶　</w:delText>
        </w:r>
        <w:r w:rsidR="00964B36" w:rsidRPr="005145CC" w:rsidDel="00451BFC">
          <w:rPr>
            <w:rFonts w:asciiTheme="minorEastAsia" w:eastAsiaTheme="minorEastAsia" w:hAnsiTheme="minorEastAsia" w:cs="ＭＳ 明朝" w:hint="eastAsia"/>
            <w:sz w:val="21"/>
            <w:szCs w:val="21"/>
          </w:rPr>
          <w:delText>ヒアリングの実施</w:delText>
        </w:r>
      </w:del>
    </w:p>
    <w:p w14:paraId="7EEBCB9E" w14:textId="180FA699" w:rsidR="00391587" w:rsidDel="00451BFC" w:rsidRDefault="00391587" w:rsidP="00544C9A">
      <w:pPr>
        <w:pStyle w:val="Default"/>
        <w:ind w:firstLineChars="100" w:firstLine="210"/>
        <w:rPr>
          <w:del w:id="323" w:author="澤田昌子" w:date="2026-03-19T09:42:00Z" w16du:dateUtc="2026-03-19T00:42:00Z"/>
          <w:rFonts w:asciiTheme="minorEastAsia" w:eastAsiaTheme="minorEastAsia" w:hAnsiTheme="minorEastAsia" w:cs="ＭＳ 明朝"/>
          <w:sz w:val="21"/>
          <w:szCs w:val="21"/>
        </w:rPr>
      </w:pPr>
      <w:del w:id="324" w:author="澤田昌子" w:date="2026-03-19T09:42:00Z" w16du:dateUtc="2026-03-19T00:42:00Z">
        <w:r w:rsidDel="00451BFC">
          <w:rPr>
            <w:rFonts w:asciiTheme="minorEastAsia" w:eastAsiaTheme="minorEastAsia" w:hAnsiTheme="minorEastAsia" w:cs="ＭＳ 明朝" w:hint="eastAsia"/>
            <w:sz w:val="21"/>
            <w:szCs w:val="21"/>
          </w:rPr>
          <w:delText xml:space="preserve">　ア　日時</w:delText>
        </w:r>
      </w:del>
    </w:p>
    <w:p w14:paraId="36EF6FC0" w14:textId="571DD7C3" w:rsidR="00391587" w:rsidRPr="005145CC" w:rsidDel="00451BFC" w:rsidRDefault="00391587" w:rsidP="00544C9A">
      <w:pPr>
        <w:pStyle w:val="Default"/>
        <w:ind w:firstLineChars="100" w:firstLine="210"/>
        <w:rPr>
          <w:del w:id="325" w:author="澤田昌子" w:date="2026-03-19T09:42:00Z" w16du:dateUtc="2026-03-19T00:42:00Z"/>
          <w:rFonts w:asciiTheme="minorEastAsia" w:eastAsiaTheme="minorEastAsia" w:hAnsiTheme="minorEastAsia" w:cs="ＭＳ 明朝"/>
          <w:sz w:val="21"/>
          <w:szCs w:val="21"/>
        </w:rPr>
      </w:pPr>
      <w:del w:id="326" w:author="澤田昌子" w:date="2026-03-19T09:42:00Z" w16du:dateUtc="2026-03-19T00:42:00Z">
        <w:r w:rsidDel="00451BFC">
          <w:rPr>
            <w:rFonts w:asciiTheme="minorEastAsia" w:eastAsiaTheme="minorEastAsia" w:hAnsiTheme="minorEastAsia" w:cs="ＭＳ 明朝" w:hint="eastAsia"/>
            <w:sz w:val="21"/>
            <w:szCs w:val="21"/>
          </w:rPr>
          <w:delText xml:space="preserve">　　令和</w:delText>
        </w:r>
        <w:r w:rsidR="00246DAC" w:rsidDel="00451BFC">
          <w:rPr>
            <w:rFonts w:asciiTheme="minorEastAsia" w:eastAsiaTheme="minorEastAsia" w:hAnsiTheme="minorEastAsia" w:cs="ＭＳ 明朝" w:hint="eastAsia"/>
            <w:sz w:val="21"/>
            <w:szCs w:val="21"/>
          </w:rPr>
          <w:delText>８</w:delText>
        </w:r>
        <w:r w:rsidDel="00451BFC">
          <w:rPr>
            <w:rFonts w:asciiTheme="minorEastAsia" w:eastAsiaTheme="minorEastAsia" w:hAnsiTheme="minorEastAsia" w:cs="ＭＳ 明朝" w:hint="eastAsia"/>
            <w:sz w:val="21"/>
            <w:szCs w:val="21"/>
          </w:rPr>
          <w:delText>年４月２</w:delText>
        </w:r>
        <w:r w:rsidR="00DC7C0D" w:rsidDel="00451BFC">
          <w:rPr>
            <w:rFonts w:asciiTheme="minorEastAsia" w:eastAsiaTheme="minorEastAsia" w:hAnsiTheme="minorEastAsia" w:cs="ＭＳ 明朝" w:hint="eastAsia"/>
            <w:sz w:val="21"/>
            <w:szCs w:val="21"/>
          </w:rPr>
          <w:delText>４</w:delText>
        </w:r>
        <w:r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Del="00451BFC">
          <w:rPr>
            <w:rFonts w:asciiTheme="minorEastAsia" w:eastAsiaTheme="minorEastAsia" w:hAnsiTheme="minorEastAsia" w:cs="ＭＳ 明朝" w:hint="eastAsia"/>
            <w:sz w:val="21"/>
            <w:szCs w:val="21"/>
          </w:rPr>
          <w:delText>）※時間・場所は、</w:delText>
        </w:r>
        <w:r w:rsidR="00844FDE" w:rsidDel="00451BFC">
          <w:rPr>
            <w:rFonts w:asciiTheme="minorEastAsia" w:eastAsiaTheme="minorEastAsia" w:hAnsiTheme="minorEastAsia" w:cs="ＭＳ 明朝" w:hint="eastAsia"/>
            <w:sz w:val="21"/>
            <w:szCs w:val="21"/>
          </w:rPr>
          <w:delText>別途指定し連絡する</w:delText>
        </w:r>
        <w:r w:rsidDel="00451BFC">
          <w:rPr>
            <w:rFonts w:asciiTheme="minorEastAsia" w:eastAsiaTheme="minorEastAsia" w:hAnsiTheme="minorEastAsia" w:cs="ＭＳ 明朝" w:hint="eastAsia"/>
            <w:sz w:val="21"/>
            <w:szCs w:val="21"/>
          </w:rPr>
          <w:delText>。</w:delText>
        </w:r>
      </w:del>
    </w:p>
    <w:p w14:paraId="1A9EDC43" w14:textId="11B6E1B1" w:rsidR="00391587" w:rsidDel="00451BFC" w:rsidRDefault="00391587" w:rsidP="00E66B90">
      <w:pPr>
        <w:pStyle w:val="Default"/>
        <w:ind w:leftChars="100" w:left="200" w:firstLineChars="100" w:firstLine="210"/>
        <w:rPr>
          <w:del w:id="327" w:author="澤田昌子" w:date="2026-03-19T09:42:00Z" w16du:dateUtc="2026-03-19T00:42:00Z"/>
          <w:rFonts w:asciiTheme="minorEastAsia" w:eastAsiaTheme="minorEastAsia" w:hAnsiTheme="minorEastAsia" w:cs="ＭＳ 明朝"/>
          <w:sz w:val="21"/>
          <w:szCs w:val="21"/>
        </w:rPr>
      </w:pPr>
      <w:del w:id="328" w:author="澤田昌子" w:date="2026-03-19T09:42:00Z" w16du:dateUtc="2026-03-19T00:42:00Z">
        <w:r w:rsidDel="00451BFC">
          <w:rPr>
            <w:rFonts w:asciiTheme="minorEastAsia" w:eastAsiaTheme="minorEastAsia" w:hAnsiTheme="minorEastAsia" w:cs="ＭＳ 明朝" w:hint="eastAsia"/>
            <w:sz w:val="21"/>
            <w:szCs w:val="21"/>
          </w:rPr>
          <w:lastRenderedPageBreak/>
          <w:delText>イ　説明時間等</w:delText>
        </w:r>
      </w:del>
    </w:p>
    <w:p w14:paraId="5B74C311" w14:textId="1116FEC9" w:rsidR="00391587" w:rsidDel="00451BFC" w:rsidRDefault="00391587" w:rsidP="00391587">
      <w:pPr>
        <w:pStyle w:val="Default"/>
        <w:ind w:leftChars="100" w:left="200" w:firstLineChars="200" w:firstLine="420"/>
        <w:rPr>
          <w:del w:id="329" w:author="澤田昌子" w:date="2026-03-19T09:42:00Z" w16du:dateUtc="2026-03-19T00:42:00Z"/>
          <w:rFonts w:asciiTheme="minorEastAsia" w:eastAsiaTheme="minorEastAsia" w:hAnsiTheme="minorEastAsia" w:cs="ＭＳ 明朝"/>
          <w:color w:val="000000" w:themeColor="text1"/>
          <w:sz w:val="21"/>
          <w:szCs w:val="21"/>
        </w:rPr>
      </w:pPr>
      <w:del w:id="330"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１事業者につき２</w:delText>
        </w:r>
        <w:r w:rsidR="006C31F0" w:rsidRPr="005145CC" w:rsidDel="00451BFC">
          <w:rPr>
            <w:rFonts w:asciiTheme="minorEastAsia" w:eastAsiaTheme="minorEastAsia" w:hAnsiTheme="minorEastAsia" w:cs="ＭＳ 明朝" w:hint="eastAsia"/>
            <w:color w:val="000000" w:themeColor="text1"/>
            <w:sz w:val="21"/>
            <w:szCs w:val="21"/>
          </w:rPr>
          <w:delText>０</w:delText>
        </w:r>
        <w:r w:rsidR="00843D4B" w:rsidRPr="005145CC" w:rsidDel="00451BFC">
          <w:rPr>
            <w:rFonts w:asciiTheme="minorEastAsia" w:eastAsiaTheme="minorEastAsia" w:hAnsiTheme="minorEastAsia" w:cs="ＭＳ 明朝" w:hint="eastAsia"/>
            <w:color w:val="000000" w:themeColor="text1"/>
            <w:sz w:val="21"/>
            <w:szCs w:val="21"/>
          </w:rPr>
          <w:delText>分</w:delText>
        </w:r>
        <w:r w:rsidDel="00451BFC">
          <w:rPr>
            <w:rFonts w:asciiTheme="minorEastAsia" w:eastAsiaTheme="minorEastAsia" w:hAnsiTheme="minorEastAsia" w:cs="ＭＳ 明朝" w:hint="eastAsia"/>
            <w:color w:val="000000" w:themeColor="text1"/>
            <w:sz w:val="21"/>
            <w:szCs w:val="21"/>
          </w:rPr>
          <w:delText>以内とし、質疑応答と併せて４０分程度</w:delText>
        </w:r>
        <w:r w:rsidR="005A1481" w:rsidDel="00451BFC">
          <w:rPr>
            <w:rFonts w:asciiTheme="minorEastAsia" w:eastAsiaTheme="minorEastAsia" w:hAnsiTheme="minorEastAsia" w:cs="ＭＳ 明朝" w:hint="eastAsia"/>
            <w:color w:val="000000" w:themeColor="text1"/>
            <w:sz w:val="21"/>
            <w:szCs w:val="21"/>
          </w:rPr>
          <w:delText>とする</w:delText>
        </w:r>
        <w:r w:rsidDel="00451BFC">
          <w:rPr>
            <w:rFonts w:asciiTheme="minorEastAsia" w:eastAsiaTheme="minorEastAsia" w:hAnsiTheme="minorEastAsia" w:cs="ＭＳ 明朝" w:hint="eastAsia"/>
            <w:color w:val="000000" w:themeColor="text1"/>
            <w:sz w:val="21"/>
            <w:szCs w:val="21"/>
          </w:rPr>
          <w:delText>。</w:delText>
        </w:r>
      </w:del>
    </w:p>
    <w:p w14:paraId="296C3D04" w14:textId="3A7EFC8B" w:rsidR="00391587" w:rsidDel="00451BFC" w:rsidRDefault="00391587" w:rsidP="00391587">
      <w:pPr>
        <w:pStyle w:val="Default"/>
        <w:rPr>
          <w:del w:id="331" w:author="澤田昌子" w:date="2026-03-19T09:42:00Z" w16du:dateUtc="2026-03-19T00:42:00Z"/>
          <w:rFonts w:asciiTheme="minorEastAsia" w:eastAsiaTheme="minorEastAsia" w:hAnsiTheme="minorEastAsia" w:cs="ＭＳ 明朝"/>
          <w:color w:val="000000" w:themeColor="text1"/>
          <w:sz w:val="21"/>
          <w:szCs w:val="21"/>
        </w:rPr>
      </w:pPr>
      <w:del w:id="332"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ウ　参加者数</w:delText>
        </w:r>
      </w:del>
    </w:p>
    <w:p w14:paraId="386D9420" w14:textId="275CED41" w:rsidR="00391587" w:rsidDel="00451BFC" w:rsidRDefault="00391587" w:rsidP="00391587">
      <w:pPr>
        <w:pStyle w:val="Default"/>
        <w:rPr>
          <w:del w:id="333" w:author="澤田昌子" w:date="2026-03-19T09:42:00Z" w16du:dateUtc="2026-03-19T00:42:00Z"/>
          <w:rFonts w:asciiTheme="minorEastAsia" w:eastAsiaTheme="minorEastAsia" w:hAnsiTheme="minorEastAsia" w:cs="ＭＳ 明朝"/>
          <w:color w:val="000000" w:themeColor="text1"/>
          <w:sz w:val="21"/>
          <w:szCs w:val="21"/>
        </w:rPr>
      </w:pPr>
      <w:del w:id="334"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４名まで</w:delText>
        </w:r>
      </w:del>
    </w:p>
    <w:p w14:paraId="5ED86903" w14:textId="1E5F3559" w:rsidR="00391587" w:rsidDel="00451BFC" w:rsidRDefault="00391587" w:rsidP="00391587">
      <w:pPr>
        <w:pStyle w:val="Default"/>
        <w:rPr>
          <w:del w:id="335" w:author="澤田昌子" w:date="2026-03-19T09:42:00Z" w16du:dateUtc="2026-03-19T00:42:00Z"/>
          <w:rFonts w:asciiTheme="minorEastAsia" w:eastAsiaTheme="minorEastAsia" w:hAnsiTheme="minorEastAsia" w:cs="ＭＳ 明朝"/>
          <w:sz w:val="21"/>
          <w:szCs w:val="21"/>
        </w:rPr>
      </w:pPr>
      <w:del w:id="336"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エ　説明資料等</w:delText>
        </w:r>
      </w:del>
    </w:p>
    <w:p w14:paraId="2F418CAE" w14:textId="03D71888" w:rsidR="00964B36" w:rsidRPr="005145CC" w:rsidDel="00451BFC" w:rsidRDefault="00391587" w:rsidP="00391587">
      <w:pPr>
        <w:pStyle w:val="Default"/>
        <w:ind w:leftChars="200" w:left="400" w:firstLineChars="100" w:firstLine="210"/>
        <w:rPr>
          <w:del w:id="337" w:author="澤田昌子" w:date="2026-03-19T09:42:00Z" w16du:dateUtc="2026-03-19T00:42:00Z"/>
          <w:rFonts w:asciiTheme="minorEastAsia" w:eastAsiaTheme="minorEastAsia" w:hAnsiTheme="minorEastAsia" w:cs="ＭＳ 明朝"/>
          <w:sz w:val="21"/>
          <w:szCs w:val="21"/>
        </w:rPr>
      </w:pPr>
      <w:del w:id="338" w:author="澤田昌子" w:date="2026-03-19T09:42:00Z" w16du:dateUtc="2026-03-19T00:42:00Z">
        <w:r w:rsidDel="00451BFC">
          <w:rPr>
            <w:rFonts w:asciiTheme="minorEastAsia" w:eastAsiaTheme="minorEastAsia" w:hAnsiTheme="minorEastAsia" w:cs="ＭＳ 明朝" w:hint="eastAsia"/>
            <w:sz w:val="21"/>
            <w:szCs w:val="21"/>
          </w:rPr>
          <w:delText>説明資料は提案書を使用すること</w:delText>
        </w:r>
        <w:r w:rsidR="00246DAC" w:rsidDel="00451BFC">
          <w:rPr>
            <w:rFonts w:asciiTheme="minorEastAsia" w:eastAsiaTheme="minorEastAsia" w:hAnsiTheme="minorEastAsia" w:cs="ＭＳ 明朝" w:hint="eastAsia"/>
            <w:sz w:val="21"/>
            <w:szCs w:val="21"/>
          </w:rPr>
          <w:delText>を原則</w:delText>
        </w:r>
        <w:r w:rsidDel="00451BFC">
          <w:rPr>
            <w:rFonts w:asciiTheme="minorEastAsia" w:eastAsiaTheme="minorEastAsia" w:hAnsiTheme="minorEastAsia" w:cs="ＭＳ 明朝" w:hint="eastAsia"/>
            <w:sz w:val="21"/>
            <w:szCs w:val="21"/>
          </w:rPr>
          <w:delText>とし、パソコンを使用する場合は提案者で準備</w:delText>
        </w:r>
        <w:r w:rsidR="00844FDE" w:rsidDel="00451BFC">
          <w:rPr>
            <w:rFonts w:asciiTheme="minorEastAsia" w:eastAsiaTheme="minorEastAsia" w:hAnsiTheme="minorEastAsia" w:cs="ＭＳ 明朝" w:hint="eastAsia"/>
            <w:sz w:val="21"/>
            <w:szCs w:val="21"/>
          </w:rPr>
          <w:delText>すること</w:delText>
        </w:r>
        <w:r w:rsidDel="00451BFC">
          <w:rPr>
            <w:rFonts w:asciiTheme="minorEastAsia" w:eastAsiaTheme="minorEastAsia" w:hAnsiTheme="minorEastAsia" w:cs="ＭＳ 明朝" w:hint="eastAsia"/>
            <w:sz w:val="21"/>
            <w:szCs w:val="21"/>
          </w:rPr>
          <w:delText>。モニター、ＨＤＭＩケーブル</w:delText>
        </w:r>
        <w:r w:rsidR="00246DAC" w:rsidDel="00451BFC">
          <w:rPr>
            <w:rFonts w:asciiTheme="minorEastAsia" w:eastAsiaTheme="minorEastAsia" w:hAnsiTheme="minorEastAsia" w:cs="ＭＳ 明朝" w:hint="eastAsia"/>
            <w:sz w:val="21"/>
            <w:szCs w:val="21"/>
          </w:rPr>
          <w:delText>及び</w:delText>
        </w:r>
        <w:r w:rsidDel="00451BFC">
          <w:rPr>
            <w:rFonts w:asciiTheme="minorEastAsia" w:eastAsiaTheme="minorEastAsia" w:hAnsiTheme="minorEastAsia" w:cs="ＭＳ 明朝" w:hint="eastAsia"/>
            <w:sz w:val="21"/>
            <w:szCs w:val="21"/>
          </w:rPr>
          <w:delText>延長コードは、市が準備</w:delText>
        </w:r>
        <w:r w:rsidR="00844FDE" w:rsidDel="00451BFC">
          <w:rPr>
            <w:rFonts w:asciiTheme="minorEastAsia" w:eastAsiaTheme="minorEastAsia" w:hAnsiTheme="minorEastAsia" w:cs="ＭＳ 明朝" w:hint="eastAsia"/>
            <w:sz w:val="21"/>
            <w:szCs w:val="21"/>
          </w:rPr>
          <w:delText>する</w:delText>
        </w:r>
        <w:r w:rsidDel="00451BFC">
          <w:rPr>
            <w:rFonts w:asciiTheme="minorEastAsia" w:eastAsiaTheme="minorEastAsia" w:hAnsiTheme="minorEastAsia" w:cs="ＭＳ 明朝" w:hint="eastAsia"/>
            <w:sz w:val="21"/>
            <w:szCs w:val="21"/>
          </w:rPr>
          <w:delText>。なお、ヒアリングの際に追加資料の提出は認め</w:delText>
        </w:r>
        <w:r w:rsidR="00844FDE" w:rsidDel="00451BFC">
          <w:rPr>
            <w:rFonts w:asciiTheme="minorEastAsia" w:eastAsiaTheme="minorEastAsia" w:hAnsiTheme="minorEastAsia" w:cs="ＭＳ 明朝" w:hint="eastAsia"/>
            <w:sz w:val="21"/>
            <w:szCs w:val="21"/>
          </w:rPr>
          <w:delText>ない</w:delText>
        </w:r>
        <w:r w:rsidDel="00451BFC">
          <w:rPr>
            <w:rFonts w:asciiTheme="minorEastAsia" w:eastAsiaTheme="minorEastAsia" w:hAnsiTheme="minorEastAsia" w:cs="ＭＳ 明朝" w:hint="eastAsia"/>
            <w:sz w:val="21"/>
            <w:szCs w:val="21"/>
          </w:rPr>
          <w:delText>。</w:delText>
        </w:r>
      </w:del>
    </w:p>
    <w:p w14:paraId="00BEBAF8" w14:textId="4B9C2E43" w:rsidR="00E66B90" w:rsidRPr="005145CC" w:rsidDel="00451BFC" w:rsidRDefault="00544C9A" w:rsidP="00E66B90">
      <w:pPr>
        <w:pStyle w:val="Default"/>
        <w:ind w:firstLineChars="100" w:firstLine="210"/>
        <w:rPr>
          <w:del w:id="339" w:author="澤田昌子" w:date="2026-03-19T09:42:00Z" w16du:dateUtc="2026-03-19T00:42:00Z"/>
          <w:rFonts w:asciiTheme="minorEastAsia" w:eastAsiaTheme="minorEastAsia" w:hAnsiTheme="minorEastAsia" w:cs="ＭＳ 明朝"/>
          <w:sz w:val="21"/>
          <w:szCs w:val="21"/>
        </w:rPr>
      </w:pPr>
      <w:del w:id="34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⑷　</w:delText>
        </w:r>
        <w:r w:rsidR="00230E90" w:rsidRPr="005145CC" w:rsidDel="00451BFC">
          <w:rPr>
            <w:rFonts w:asciiTheme="minorEastAsia" w:eastAsiaTheme="minorEastAsia" w:hAnsiTheme="minorEastAsia" w:cs="ＭＳ 明朝" w:hint="eastAsia"/>
            <w:sz w:val="21"/>
            <w:szCs w:val="21"/>
          </w:rPr>
          <w:delText>評価</w:delText>
        </w:r>
        <w:r w:rsidR="00964B36" w:rsidRPr="005145CC" w:rsidDel="00451BFC">
          <w:rPr>
            <w:rFonts w:asciiTheme="minorEastAsia" w:eastAsiaTheme="minorEastAsia" w:hAnsiTheme="minorEastAsia" w:cs="ＭＳ 明朝" w:hint="eastAsia"/>
            <w:sz w:val="21"/>
            <w:szCs w:val="21"/>
          </w:rPr>
          <w:delText>項目</w:delText>
        </w:r>
      </w:del>
    </w:p>
    <w:p w14:paraId="301761B6" w14:textId="7A3E0126" w:rsidR="00964B36" w:rsidRPr="005145CC" w:rsidDel="00451BFC" w:rsidRDefault="00964B36" w:rsidP="00E66B90">
      <w:pPr>
        <w:pStyle w:val="Default"/>
        <w:ind w:firstLineChars="200" w:firstLine="420"/>
        <w:rPr>
          <w:del w:id="341" w:author="澤田昌子" w:date="2026-03-19T09:42:00Z" w16du:dateUtc="2026-03-19T00:42:00Z"/>
          <w:rFonts w:asciiTheme="minorEastAsia" w:eastAsiaTheme="minorEastAsia" w:hAnsiTheme="minorEastAsia" w:cs="ＭＳ 明朝"/>
          <w:sz w:val="21"/>
          <w:szCs w:val="21"/>
        </w:rPr>
      </w:pPr>
      <w:del w:id="342" w:author="澤田昌子" w:date="2026-03-19T09:42:00Z" w16du:dateUtc="2026-03-19T00:42:00Z">
        <w:r w:rsidRPr="005145CC" w:rsidDel="00451BFC">
          <w:rPr>
            <w:rFonts w:asciiTheme="minorEastAsia" w:eastAsiaTheme="minorEastAsia" w:hAnsiTheme="minorEastAsia" w:cs="ＭＳ 明朝" w:hint="eastAsia"/>
            <w:sz w:val="21"/>
            <w:szCs w:val="21"/>
          </w:rPr>
          <w:delText>別紙「</w:delText>
        </w:r>
        <w:r w:rsidR="000B5E47" w:rsidRPr="005145CC" w:rsidDel="00451BFC">
          <w:rPr>
            <w:rFonts w:asciiTheme="minorEastAsia" w:eastAsiaTheme="minorEastAsia" w:hAnsiTheme="minorEastAsia" w:cs="ＭＳ 明朝" w:hint="eastAsia"/>
            <w:sz w:val="21"/>
            <w:szCs w:val="21"/>
          </w:rPr>
          <w:delText>評価基準表</w:delText>
        </w:r>
        <w:r w:rsidRPr="005145CC" w:rsidDel="00451BFC">
          <w:rPr>
            <w:rFonts w:asciiTheme="minorEastAsia" w:eastAsiaTheme="minorEastAsia" w:hAnsiTheme="minorEastAsia" w:cs="ＭＳ 明朝" w:hint="eastAsia"/>
            <w:sz w:val="21"/>
            <w:szCs w:val="21"/>
          </w:rPr>
          <w:delText>」のとおり</w:delText>
        </w:r>
      </w:del>
    </w:p>
    <w:p w14:paraId="0C0C3DA4" w14:textId="3FD464D2" w:rsidR="00964B36" w:rsidRPr="005145CC" w:rsidDel="00451BFC" w:rsidRDefault="00544C9A" w:rsidP="00544C9A">
      <w:pPr>
        <w:pStyle w:val="Default"/>
        <w:ind w:firstLineChars="100" w:firstLine="210"/>
        <w:rPr>
          <w:del w:id="343" w:author="澤田昌子" w:date="2026-03-19T09:42:00Z" w16du:dateUtc="2026-03-19T00:42:00Z"/>
          <w:rFonts w:asciiTheme="minorEastAsia" w:eastAsiaTheme="minorEastAsia" w:hAnsiTheme="minorEastAsia" w:cs="ＭＳ 明朝"/>
          <w:sz w:val="21"/>
          <w:szCs w:val="21"/>
        </w:rPr>
      </w:pPr>
      <w:del w:id="344"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⑸　</w:delText>
        </w:r>
        <w:r w:rsidR="00964B36" w:rsidRPr="005145CC" w:rsidDel="00451BFC">
          <w:rPr>
            <w:rFonts w:asciiTheme="minorEastAsia" w:eastAsiaTheme="minorEastAsia" w:hAnsiTheme="minorEastAsia" w:cs="ＭＳ 明朝" w:hint="eastAsia"/>
            <w:sz w:val="21"/>
            <w:szCs w:val="21"/>
          </w:rPr>
          <w:delText>提案者の失格</w:delText>
        </w:r>
      </w:del>
    </w:p>
    <w:p w14:paraId="4CA5763C" w14:textId="2DE5712D" w:rsidR="00964B36" w:rsidRPr="005145CC" w:rsidDel="00451BFC" w:rsidRDefault="00964B36" w:rsidP="00E66B90">
      <w:pPr>
        <w:pStyle w:val="Default"/>
        <w:ind w:leftChars="100" w:left="200" w:firstLineChars="100" w:firstLine="210"/>
        <w:rPr>
          <w:del w:id="345" w:author="澤田昌子" w:date="2026-03-19T09:42:00Z" w16du:dateUtc="2026-03-19T00:42:00Z"/>
          <w:rFonts w:asciiTheme="minorEastAsia" w:eastAsiaTheme="minorEastAsia" w:hAnsiTheme="minorEastAsia" w:cs="ＭＳ 明朝"/>
          <w:sz w:val="21"/>
          <w:szCs w:val="21"/>
        </w:rPr>
      </w:pPr>
      <w:del w:id="346" w:author="澤田昌子" w:date="2026-03-19T09:42:00Z" w16du:dateUtc="2026-03-19T00:42:00Z">
        <w:r w:rsidRPr="005145CC" w:rsidDel="00451BFC">
          <w:rPr>
            <w:rFonts w:asciiTheme="minorEastAsia" w:eastAsiaTheme="minorEastAsia" w:hAnsiTheme="minorEastAsia" w:cs="ＭＳ 明朝" w:hint="eastAsia"/>
            <w:sz w:val="21"/>
            <w:szCs w:val="21"/>
          </w:rPr>
          <w:delText>契約の相手方として決定するまでに、提案者が次のいずれかに該当する場合には失格と</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02B5C018" w14:textId="438C85B9" w:rsidR="00964B36" w:rsidRPr="005145CC" w:rsidDel="00451BFC" w:rsidRDefault="00E66B90" w:rsidP="00E66B90">
      <w:pPr>
        <w:pStyle w:val="Default"/>
        <w:ind w:firstLineChars="200" w:firstLine="420"/>
        <w:rPr>
          <w:del w:id="347" w:author="澤田昌子" w:date="2026-03-19T09:42:00Z" w16du:dateUtc="2026-03-19T00:42:00Z"/>
          <w:rFonts w:asciiTheme="minorEastAsia" w:eastAsiaTheme="minorEastAsia" w:hAnsiTheme="minorEastAsia" w:cs="ＭＳ 明朝"/>
          <w:sz w:val="21"/>
          <w:szCs w:val="21"/>
        </w:rPr>
      </w:pPr>
      <w:del w:id="348"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9D76FD" w:rsidRPr="005145CC" w:rsidDel="00451BFC">
          <w:rPr>
            <w:rFonts w:asciiTheme="minorEastAsia" w:eastAsiaTheme="minorEastAsia" w:hAnsiTheme="minorEastAsia" w:cs="ＭＳ 明朝" w:hint="eastAsia"/>
            <w:sz w:val="21"/>
            <w:szCs w:val="21"/>
          </w:rPr>
          <w:delText xml:space="preserve">　「５　</w:delText>
        </w:r>
        <w:r w:rsidR="00964B36" w:rsidRPr="005145CC" w:rsidDel="00451BFC">
          <w:rPr>
            <w:rFonts w:asciiTheme="minorEastAsia" w:eastAsiaTheme="minorEastAsia" w:hAnsiTheme="minorEastAsia" w:cs="ＭＳ 明朝" w:hint="eastAsia"/>
            <w:sz w:val="21"/>
            <w:szCs w:val="21"/>
          </w:rPr>
          <w:delText>参加資格」を満たさなくなった場合</w:delText>
        </w:r>
      </w:del>
    </w:p>
    <w:p w14:paraId="1196FDE3" w14:textId="1EB29DE4" w:rsidR="00964B36" w:rsidRPr="005145CC" w:rsidDel="00451BFC" w:rsidRDefault="00E66B90" w:rsidP="00E66B90">
      <w:pPr>
        <w:pStyle w:val="Default"/>
        <w:ind w:firstLineChars="200" w:firstLine="420"/>
        <w:rPr>
          <w:del w:id="349" w:author="澤田昌子" w:date="2026-03-19T09:42:00Z" w16du:dateUtc="2026-03-19T00:42:00Z"/>
          <w:rFonts w:asciiTheme="minorEastAsia" w:eastAsiaTheme="minorEastAsia" w:hAnsiTheme="minorEastAsia" w:cs="ＭＳ 明朝"/>
          <w:sz w:val="21"/>
          <w:szCs w:val="21"/>
        </w:rPr>
      </w:pPr>
      <w:del w:id="350" w:author="澤田昌子" w:date="2026-03-19T09:42:00Z" w16du:dateUtc="2026-03-19T00:42:00Z">
        <w:r w:rsidRPr="005145CC" w:rsidDel="00451BFC">
          <w:rPr>
            <w:rFonts w:asciiTheme="minorEastAsia" w:eastAsiaTheme="minorEastAsia" w:hAnsiTheme="minorEastAsia" w:cs="ＭＳ 明朝" w:hint="eastAsia"/>
            <w:sz w:val="21"/>
            <w:szCs w:val="21"/>
          </w:rPr>
          <w:delText>イ</w:delText>
        </w:r>
        <w:r w:rsidR="00964B36" w:rsidRPr="005145CC" w:rsidDel="00451BFC">
          <w:rPr>
            <w:rFonts w:asciiTheme="minorEastAsia" w:eastAsiaTheme="minorEastAsia" w:hAnsiTheme="minorEastAsia" w:cs="ＭＳ 明朝" w:hint="eastAsia"/>
            <w:sz w:val="21"/>
            <w:szCs w:val="21"/>
          </w:rPr>
          <w:delText xml:space="preserve">　提出期限までに提出書類が提出されなかった場合</w:delText>
        </w:r>
      </w:del>
    </w:p>
    <w:p w14:paraId="6896A48A" w14:textId="74244D15" w:rsidR="00964B36" w:rsidRPr="005145CC" w:rsidDel="00451BFC" w:rsidRDefault="00E66B90" w:rsidP="00E66B90">
      <w:pPr>
        <w:pStyle w:val="Default"/>
        <w:ind w:firstLineChars="200" w:firstLine="420"/>
        <w:rPr>
          <w:del w:id="351" w:author="澤田昌子" w:date="2026-03-19T09:42:00Z" w16du:dateUtc="2026-03-19T00:42:00Z"/>
          <w:rFonts w:asciiTheme="minorEastAsia" w:eastAsiaTheme="minorEastAsia" w:hAnsiTheme="minorEastAsia" w:cs="ＭＳ 明朝"/>
          <w:sz w:val="21"/>
          <w:szCs w:val="21"/>
        </w:rPr>
      </w:pPr>
      <w:del w:id="352" w:author="澤田昌子" w:date="2026-03-19T09:42:00Z" w16du:dateUtc="2026-03-19T00:42:00Z">
        <w:r w:rsidRPr="005145CC" w:rsidDel="00451BFC">
          <w:rPr>
            <w:rFonts w:asciiTheme="minorEastAsia" w:eastAsiaTheme="minorEastAsia" w:hAnsiTheme="minorEastAsia" w:cs="ＭＳ 明朝" w:hint="eastAsia"/>
            <w:sz w:val="21"/>
            <w:szCs w:val="21"/>
          </w:rPr>
          <w:delText>ウ</w:delText>
        </w:r>
        <w:r w:rsidR="00964B36" w:rsidRPr="005145CC" w:rsidDel="00451BFC">
          <w:rPr>
            <w:rFonts w:asciiTheme="minorEastAsia" w:eastAsiaTheme="minorEastAsia" w:hAnsiTheme="minorEastAsia" w:cs="ＭＳ 明朝" w:hint="eastAsia"/>
            <w:sz w:val="21"/>
            <w:szCs w:val="21"/>
          </w:rPr>
          <w:delText xml:space="preserve">　提出書類に虚偽があった場合</w:delText>
        </w:r>
      </w:del>
    </w:p>
    <w:p w14:paraId="76332004" w14:textId="72DB6BA3" w:rsidR="009D76FD" w:rsidRPr="005145CC" w:rsidDel="00451BFC" w:rsidRDefault="00E66B90" w:rsidP="00E66B90">
      <w:pPr>
        <w:pStyle w:val="Default"/>
        <w:ind w:firstLineChars="200" w:firstLine="420"/>
        <w:rPr>
          <w:del w:id="353" w:author="澤田昌子" w:date="2026-03-19T09:42:00Z" w16du:dateUtc="2026-03-19T00:42:00Z"/>
          <w:rFonts w:asciiTheme="minorEastAsia" w:eastAsiaTheme="minorEastAsia" w:hAnsiTheme="minorEastAsia" w:cs="ＭＳ 明朝"/>
          <w:sz w:val="21"/>
          <w:szCs w:val="21"/>
        </w:rPr>
      </w:pPr>
      <w:del w:id="354" w:author="澤田昌子" w:date="2026-03-19T09:42:00Z" w16du:dateUtc="2026-03-19T00:42:00Z">
        <w:r w:rsidRPr="005145CC" w:rsidDel="00451BFC">
          <w:rPr>
            <w:rFonts w:asciiTheme="minorEastAsia" w:eastAsiaTheme="minorEastAsia" w:hAnsiTheme="minorEastAsia" w:cs="ＭＳ 明朝" w:hint="eastAsia"/>
            <w:sz w:val="21"/>
            <w:szCs w:val="21"/>
          </w:rPr>
          <w:delText>エ</w:delText>
        </w:r>
        <w:r w:rsidR="00964B36" w:rsidRPr="005145CC" w:rsidDel="00451BFC">
          <w:rPr>
            <w:rFonts w:asciiTheme="minorEastAsia" w:eastAsiaTheme="minorEastAsia" w:hAnsiTheme="minorEastAsia" w:cs="ＭＳ 明朝" w:hint="eastAsia"/>
            <w:sz w:val="21"/>
            <w:szCs w:val="21"/>
          </w:rPr>
          <w:delText xml:space="preserve">　契約の履行が困難と認められるに至った場合</w:delText>
        </w:r>
      </w:del>
    </w:p>
    <w:p w14:paraId="22602A26" w14:textId="41C124E8" w:rsidR="00964B36" w:rsidRPr="005145CC" w:rsidDel="00451BFC" w:rsidRDefault="00E66B90" w:rsidP="00E66B90">
      <w:pPr>
        <w:pStyle w:val="Default"/>
        <w:ind w:leftChars="200" w:left="610" w:hangingChars="100" w:hanging="210"/>
        <w:rPr>
          <w:del w:id="355" w:author="澤田昌子" w:date="2026-03-19T09:42:00Z" w16du:dateUtc="2026-03-19T00:42:00Z"/>
          <w:rFonts w:asciiTheme="minorEastAsia" w:eastAsiaTheme="minorEastAsia" w:hAnsiTheme="minorEastAsia" w:cs="ＭＳ 明朝"/>
          <w:sz w:val="21"/>
          <w:szCs w:val="21"/>
        </w:rPr>
      </w:pPr>
      <w:del w:id="356" w:author="澤田昌子" w:date="2026-03-19T09:42:00Z" w16du:dateUtc="2026-03-19T00:42:00Z">
        <w:r w:rsidRPr="005145CC" w:rsidDel="00451BFC">
          <w:rPr>
            <w:rFonts w:asciiTheme="minorEastAsia" w:eastAsiaTheme="minorEastAsia" w:hAnsiTheme="minorEastAsia" w:cs="ＭＳ 明朝" w:hint="eastAsia"/>
            <w:sz w:val="21"/>
            <w:szCs w:val="21"/>
          </w:rPr>
          <w:delText>オ</w:delText>
        </w:r>
        <w:r w:rsidR="009D76FD" w:rsidRPr="005145CC" w:rsidDel="00451BFC">
          <w:rPr>
            <w:rFonts w:asciiTheme="minorEastAsia" w:eastAsiaTheme="minorEastAsia" w:hAnsiTheme="minorEastAsia" w:cs="ＭＳ 明朝" w:hint="eastAsia"/>
            <w:sz w:val="21"/>
            <w:szCs w:val="21"/>
          </w:rPr>
          <w:delText xml:space="preserve">　提案者が個別に委員会の委員と接触を持つことなど</w:delText>
        </w:r>
        <w:r w:rsidR="00964B36" w:rsidRPr="005145CC" w:rsidDel="00451BFC">
          <w:rPr>
            <w:rFonts w:asciiTheme="minorEastAsia" w:eastAsiaTheme="minorEastAsia" w:hAnsiTheme="minorEastAsia" w:cs="ＭＳ 明朝" w:hint="eastAsia"/>
            <w:sz w:val="21"/>
            <w:szCs w:val="21"/>
          </w:rPr>
          <w:delText>審査の公平性を害する行為があった場合</w:delText>
        </w:r>
      </w:del>
    </w:p>
    <w:p w14:paraId="5E3DAE79" w14:textId="601E38B4" w:rsidR="00964B36" w:rsidRPr="005145CC" w:rsidDel="00451BFC" w:rsidRDefault="00E66B90" w:rsidP="00E66B90">
      <w:pPr>
        <w:pStyle w:val="Default"/>
        <w:ind w:firstLineChars="200" w:firstLine="420"/>
        <w:rPr>
          <w:del w:id="357" w:author="澤田昌子" w:date="2026-03-19T09:42:00Z" w16du:dateUtc="2026-03-19T00:42:00Z"/>
          <w:rFonts w:asciiTheme="minorEastAsia" w:eastAsiaTheme="minorEastAsia" w:hAnsiTheme="minorEastAsia" w:cs="ＭＳ 明朝"/>
          <w:sz w:val="21"/>
          <w:szCs w:val="21"/>
        </w:rPr>
      </w:pPr>
      <w:del w:id="358" w:author="澤田昌子" w:date="2026-03-19T09:42:00Z" w16du:dateUtc="2026-03-19T00:42:00Z">
        <w:r w:rsidRPr="005145CC" w:rsidDel="00451BFC">
          <w:rPr>
            <w:rFonts w:asciiTheme="minorEastAsia" w:eastAsiaTheme="minorEastAsia" w:hAnsiTheme="minorEastAsia" w:cs="ＭＳ 明朝" w:hint="eastAsia"/>
            <w:sz w:val="21"/>
            <w:szCs w:val="21"/>
          </w:rPr>
          <w:delText>カ</w:delText>
        </w:r>
        <w:r w:rsidR="00964B36" w:rsidRPr="005145CC" w:rsidDel="00451BFC">
          <w:rPr>
            <w:rFonts w:asciiTheme="minorEastAsia" w:eastAsiaTheme="minorEastAsia" w:hAnsiTheme="minorEastAsia" w:cs="ＭＳ 明朝" w:hint="eastAsia"/>
            <w:sz w:val="21"/>
            <w:szCs w:val="21"/>
          </w:rPr>
          <w:delText xml:space="preserve">　提案者がヒアリングに出席しない場合</w:delText>
        </w:r>
      </w:del>
    </w:p>
    <w:p w14:paraId="7F5B3A69" w14:textId="33A0D098" w:rsidR="00230E90" w:rsidRPr="005145CC" w:rsidDel="00451BFC" w:rsidRDefault="00E66B90" w:rsidP="00E66B90">
      <w:pPr>
        <w:pStyle w:val="Default"/>
        <w:ind w:firstLineChars="200" w:firstLine="420"/>
        <w:rPr>
          <w:del w:id="359" w:author="澤田昌子" w:date="2026-03-19T09:42:00Z" w16du:dateUtc="2026-03-19T00:42:00Z"/>
          <w:rFonts w:asciiTheme="minorEastAsia" w:eastAsiaTheme="minorEastAsia" w:hAnsiTheme="minorEastAsia" w:cs="ＭＳ 明朝"/>
          <w:sz w:val="21"/>
          <w:szCs w:val="21"/>
        </w:rPr>
      </w:pPr>
      <w:del w:id="360" w:author="澤田昌子" w:date="2026-03-19T09:42:00Z" w16du:dateUtc="2026-03-19T00:42:00Z">
        <w:r w:rsidRPr="005145CC" w:rsidDel="00451BFC">
          <w:rPr>
            <w:rFonts w:asciiTheme="minorEastAsia" w:eastAsiaTheme="minorEastAsia" w:hAnsiTheme="minorEastAsia" w:cs="ＭＳ 明朝" w:hint="eastAsia"/>
            <w:sz w:val="21"/>
            <w:szCs w:val="21"/>
          </w:rPr>
          <w:delText>キ</w:delText>
        </w:r>
        <w:r w:rsidR="00964B36" w:rsidRPr="005145CC" w:rsidDel="00451BFC">
          <w:rPr>
            <w:rFonts w:asciiTheme="minorEastAsia" w:eastAsiaTheme="minorEastAsia" w:hAnsiTheme="minorEastAsia" w:cs="ＭＳ 明朝" w:hint="eastAsia"/>
            <w:sz w:val="21"/>
            <w:szCs w:val="21"/>
          </w:rPr>
          <w:delText xml:space="preserve">　その他、委員会で本事業の遂行にふさわしくない明白な事情が認められた場合</w:delText>
        </w:r>
      </w:del>
    </w:p>
    <w:p w14:paraId="69DCC1E8" w14:textId="7752ECE2" w:rsidR="00964B36" w:rsidRPr="005145CC" w:rsidDel="00451BFC" w:rsidRDefault="00544C9A" w:rsidP="00544C9A">
      <w:pPr>
        <w:pStyle w:val="Default"/>
        <w:ind w:firstLineChars="150" w:firstLine="315"/>
        <w:rPr>
          <w:del w:id="361" w:author="澤田昌子" w:date="2026-03-19T09:42:00Z" w16du:dateUtc="2026-03-19T00:42:00Z"/>
          <w:rFonts w:asciiTheme="minorEastAsia" w:eastAsiaTheme="minorEastAsia" w:hAnsiTheme="minorEastAsia" w:cs="ＭＳ 明朝"/>
          <w:sz w:val="21"/>
          <w:szCs w:val="21"/>
        </w:rPr>
      </w:pPr>
      <w:del w:id="36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⑹　</w:delText>
        </w:r>
        <w:r w:rsidR="00964B36" w:rsidRPr="005145CC" w:rsidDel="00451BFC">
          <w:rPr>
            <w:rFonts w:asciiTheme="minorEastAsia" w:eastAsiaTheme="minorEastAsia" w:hAnsiTheme="minorEastAsia" w:cs="ＭＳ 明朝" w:hint="eastAsia"/>
            <w:sz w:val="21"/>
            <w:szCs w:val="21"/>
          </w:rPr>
          <w:delText>選定結果の通知</w:delText>
        </w:r>
      </w:del>
    </w:p>
    <w:p w14:paraId="5507D38C" w14:textId="56296377" w:rsidR="00964B36" w:rsidRPr="005145CC" w:rsidDel="00451BFC" w:rsidRDefault="00964B36" w:rsidP="00844FDE">
      <w:pPr>
        <w:pStyle w:val="Default"/>
        <w:ind w:leftChars="200" w:left="400" w:firstLineChars="100" w:firstLine="210"/>
        <w:rPr>
          <w:del w:id="363" w:author="澤田昌子" w:date="2026-03-19T09:42:00Z" w16du:dateUtc="2026-03-19T00:42:00Z"/>
          <w:rFonts w:asciiTheme="minorEastAsia" w:eastAsiaTheme="minorEastAsia" w:hAnsiTheme="minorEastAsia" w:cs="ＭＳ 明朝"/>
          <w:sz w:val="21"/>
          <w:szCs w:val="21"/>
        </w:rPr>
      </w:pPr>
      <w:del w:id="364" w:author="澤田昌子" w:date="2026-03-19T09:42:00Z" w16du:dateUtc="2026-03-19T00:42:00Z">
        <w:r w:rsidRPr="005145CC" w:rsidDel="00451BFC">
          <w:rPr>
            <w:rFonts w:asciiTheme="minorEastAsia" w:eastAsiaTheme="minorEastAsia" w:hAnsiTheme="minorEastAsia" w:cs="ＭＳ 明朝" w:hint="eastAsia"/>
            <w:sz w:val="21"/>
            <w:szCs w:val="21"/>
          </w:rPr>
          <w:delText>選定結果は、提案者全員に文書により通知</w:delText>
        </w:r>
        <w:r w:rsidR="005A1481"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r w:rsidR="00DA7C41" w:rsidRPr="005145CC" w:rsidDel="00451BFC">
          <w:rPr>
            <w:rFonts w:asciiTheme="minorEastAsia" w:eastAsiaTheme="minorEastAsia" w:hAnsiTheme="minorEastAsia" w:cs="ＭＳ 明朝" w:hint="eastAsia"/>
            <w:sz w:val="21"/>
            <w:szCs w:val="21"/>
          </w:rPr>
          <w:delText>なお、選定結果及び選考の経過についての問合せ、異議申</w:delText>
        </w:r>
        <w:r w:rsidRPr="005145CC" w:rsidDel="00451BFC">
          <w:rPr>
            <w:rFonts w:asciiTheme="minorEastAsia" w:eastAsiaTheme="minorEastAsia" w:hAnsiTheme="minorEastAsia" w:cs="ＭＳ 明朝" w:hint="eastAsia"/>
            <w:sz w:val="21"/>
            <w:szCs w:val="21"/>
          </w:rPr>
          <w:delText>立てに対しては応じ</w:delText>
        </w:r>
        <w:r w:rsidR="00844FDE" w:rsidDel="00451BFC">
          <w:rPr>
            <w:rFonts w:asciiTheme="minorEastAsia" w:eastAsiaTheme="minorEastAsia" w:hAnsiTheme="minorEastAsia" w:cs="ＭＳ 明朝" w:hint="eastAsia"/>
            <w:sz w:val="21"/>
            <w:szCs w:val="21"/>
          </w:rPr>
          <w:delText>ないこととする</w:delText>
        </w:r>
        <w:r w:rsidRPr="005145CC" w:rsidDel="00451BFC">
          <w:rPr>
            <w:rFonts w:asciiTheme="minorEastAsia" w:eastAsiaTheme="minorEastAsia" w:hAnsiTheme="minorEastAsia" w:cs="ＭＳ 明朝" w:hint="eastAsia"/>
            <w:sz w:val="21"/>
            <w:szCs w:val="21"/>
          </w:rPr>
          <w:delText>。</w:delText>
        </w:r>
      </w:del>
    </w:p>
    <w:p w14:paraId="284B7BC6" w14:textId="0CD9B8A8" w:rsidR="00964B36" w:rsidRPr="00844FDE" w:rsidDel="00451BFC" w:rsidRDefault="00964B36" w:rsidP="00D27889">
      <w:pPr>
        <w:pStyle w:val="Default"/>
        <w:rPr>
          <w:del w:id="365" w:author="澤田昌子" w:date="2026-03-19T09:42:00Z" w16du:dateUtc="2026-03-19T00:42:00Z"/>
          <w:rFonts w:asciiTheme="minorEastAsia" w:eastAsiaTheme="minorEastAsia" w:hAnsiTheme="minorEastAsia" w:cs="ＭＳ 明朝"/>
          <w:sz w:val="21"/>
          <w:szCs w:val="21"/>
        </w:rPr>
      </w:pPr>
    </w:p>
    <w:p w14:paraId="72D83391" w14:textId="31F7CFE4" w:rsidR="00964B36" w:rsidRPr="005145CC" w:rsidDel="00451BFC" w:rsidRDefault="00964B36" w:rsidP="00964B36">
      <w:pPr>
        <w:pStyle w:val="Default"/>
        <w:rPr>
          <w:del w:id="366" w:author="澤田昌子" w:date="2026-03-19T09:42:00Z" w16du:dateUtc="2026-03-19T00:42:00Z"/>
          <w:rFonts w:asciiTheme="minorEastAsia" w:eastAsiaTheme="minorEastAsia" w:hAnsiTheme="minorEastAsia"/>
          <w:b/>
          <w:sz w:val="21"/>
          <w:szCs w:val="21"/>
        </w:rPr>
      </w:pPr>
      <w:del w:id="367" w:author="澤田昌子" w:date="2026-03-19T09:42:00Z" w16du:dateUtc="2026-03-19T00:42:00Z">
        <w:r w:rsidRPr="005145CC" w:rsidDel="00451BFC">
          <w:rPr>
            <w:rFonts w:asciiTheme="minorEastAsia" w:eastAsiaTheme="minorEastAsia" w:hAnsiTheme="minorEastAsia" w:hint="eastAsia"/>
            <w:b/>
            <w:sz w:val="21"/>
            <w:szCs w:val="21"/>
          </w:rPr>
          <w:delText>１０　契約手続等</w:delText>
        </w:r>
      </w:del>
    </w:p>
    <w:p w14:paraId="6B3F3D4E" w14:textId="1F770650" w:rsidR="00964B36" w:rsidRPr="005145CC" w:rsidDel="00451BFC" w:rsidRDefault="00964B36" w:rsidP="00964B36">
      <w:pPr>
        <w:pStyle w:val="Default"/>
        <w:ind w:leftChars="100" w:left="200" w:firstLineChars="100" w:firstLine="210"/>
        <w:rPr>
          <w:del w:id="368" w:author="澤田昌子" w:date="2026-03-19T09:42:00Z" w16du:dateUtc="2026-03-19T00:42:00Z"/>
          <w:rFonts w:asciiTheme="minorEastAsia" w:eastAsiaTheme="minorEastAsia" w:hAnsiTheme="minorEastAsia" w:cs="ＭＳ 明朝"/>
          <w:sz w:val="21"/>
          <w:szCs w:val="21"/>
        </w:rPr>
      </w:pPr>
      <w:del w:id="369" w:author="澤田昌子" w:date="2026-03-19T09:42:00Z" w16du:dateUtc="2026-03-19T00:42:00Z">
        <w:r w:rsidRPr="005145CC" w:rsidDel="00451BFC">
          <w:rPr>
            <w:rFonts w:asciiTheme="minorEastAsia" w:eastAsiaTheme="minorEastAsia" w:hAnsiTheme="minorEastAsia" w:cs="ＭＳ 明朝" w:hint="eastAsia"/>
            <w:sz w:val="21"/>
            <w:szCs w:val="21"/>
          </w:rPr>
          <w:delText>審査により選定した最適な提案者と協議し、企画・提案内容を反映した仕様書を調整の上、地方自治法第２３４条に定める随意契約の方法により契約を締結するものと</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741FCE72" w14:textId="2CF9B7BE" w:rsidR="00964B36" w:rsidRPr="005145CC" w:rsidDel="00451BFC" w:rsidRDefault="00964B36" w:rsidP="00964B36">
      <w:pPr>
        <w:ind w:leftChars="100" w:left="200" w:firstLineChars="100" w:firstLine="210"/>
        <w:rPr>
          <w:del w:id="370" w:author="澤田昌子" w:date="2026-03-19T09:42:00Z" w16du:dateUtc="2026-03-19T00:42:00Z"/>
          <w:rFonts w:asciiTheme="minorEastAsia" w:eastAsiaTheme="minorEastAsia" w:hAnsiTheme="minorEastAsia" w:cs="ＭＳ 明朝"/>
          <w:sz w:val="21"/>
          <w:szCs w:val="21"/>
        </w:rPr>
      </w:pPr>
      <w:del w:id="371" w:author="澤田昌子" w:date="2026-03-19T09:42:00Z" w16du:dateUtc="2026-03-19T00:42:00Z">
        <w:r w:rsidRPr="005145CC" w:rsidDel="00451BFC">
          <w:rPr>
            <w:rFonts w:asciiTheme="minorEastAsia" w:eastAsiaTheme="minorEastAsia" w:hAnsiTheme="minorEastAsia" w:cs="ＭＳ 明朝" w:hint="eastAsia"/>
            <w:sz w:val="21"/>
            <w:szCs w:val="21"/>
          </w:rPr>
          <w:delText>なお、最適な提案者と協議が整わない場合、又は最適な提案者が契約締結するまでの間に失格要</w:delText>
        </w:r>
        <w:r w:rsidR="00844FDE" w:rsidDel="00451BFC">
          <w:rPr>
            <w:rFonts w:asciiTheme="minorEastAsia" w:eastAsiaTheme="minorEastAsia" w:hAnsiTheme="minorEastAsia" w:cs="ＭＳ 明朝" w:hint="eastAsia"/>
            <w:sz w:val="21"/>
            <w:szCs w:val="21"/>
          </w:rPr>
          <w:delText>件に該当した場合、次順位の提案者（次点）と協議できるものとする</w:delText>
        </w:r>
        <w:r w:rsidRPr="005145CC" w:rsidDel="00451BFC">
          <w:rPr>
            <w:rFonts w:asciiTheme="minorEastAsia" w:eastAsiaTheme="minorEastAsia" w:hAnsiTheme="minorEastAsia" w:cs="ＭＳ 明朝" w:hint="eastAsia"/>
            <w:sz w:val="21"/>
            <w:szCs w:val="21"/>
          </w:rPr>
          <w:delText>。</w:delText>
        </w:r>
      </w:del>
    </w:p>
    <w:p w14:paraId="033FE806" w14:textId="030AD0A4" w:rsidR="009D76FD" w:rsidRPr="005145CC" w:rsidDel="00451BFC" w:rsidRDefault="009D76FD" w:rsidP="00D27889">
      <w:pPr>
        <w:rPr>
          <w:del w:id="372" w:author="澤田昌子" w:date="2026-03-19T09:42:00Z" w16du:dateUtc="2026-03-19T00:42:00Z"/>
          <w:rFonts w:asciiTheme="minorEastAsia" w:eastAsiaTheme="minorEastAsia" w:hAnsiTheme="minorEastAsia" w:cs="ＭＳ 明朝"/>
          <w:sz w:val="21"/>
          <w:szCs w:val="21"/>
        </w:rPr>
      </w:pPr>
    </w:p>
    <w:p w14:paraId="45B4E45A" w14:textId="0C5CA65B" w:rsidR="00544C9A" w:rsidRPr="005145CC" w:rsidDel="00451BFC" w:rsidRDefault="00964B36" w:rsidP="00544C9A">
      <w:pPr>
        <w:pStyle w:val="Default"/>
        <w:rPr>
          <w:del w:id="373" w:author="澤田昌子" w:date="2026-03-19T09:42:00Z" w16du:dateUtc="2026-03-19T00:42:00Z"/>
          <w:rFonts w:asciiTheme="minorEastAsia" w:eastAsiaTheme="minorEastAsia" w:hAnsiTheme="minorEastAsia"/>
          <w:b/>
          <w:sz w:val="21"/>
          <w:szCs w:val="21"/>
        </w:rPr>
      </w:pPr>
      <w:del w:id="374" w:author="澤田昌子" w:date="2026-03-19T09:42:00Z" w16du:dateUtc="2026-03-19T00:42:00Z">
        <w:r w:rsidRPr="005145CC" w:rsidDel="00451BFC">
          <w:rPr>
            <w:rFonts w:asciiTheme="minorEastAsia" w:eastAsiaTheme="minorEastAsia" w:hAnsiTheme="minorEastAsia" w:hint="eastAsia"/>
            <w:b/>
            <w:sz w:val="21"/>
            <w:szCs w:val="21"/>
          </w:rPr>
          <w:delText>１１　その他留意事項</w:delText>
        </w:r>
      </w:del>
    </w:p>
    <w:p w14:paraId="47A9370D" w14:textId="41EABE1A" w:rsidR="00544C9A" w:rsidRPr="005145CC" w:rsidDel="00451BFC" w:rsidRDefault="00544C9A" w:rsidP="00544C9A">
      <w:pPr>
        <w:pStyle w:val="Default"/>
        <w:ind w:leftChars="100" w:left="410" w:hangingChars="100" w:hanging="210"/>
        <w:rPr>
          <w:del w:id="375" w:author="澤田昌子" w:date="2026-03-19T09:42:00Z" w16du:dateUtc="2026-03-19T00:42:00Z"/>
          <w:rFonts w:asciiTheme="minorEastAsia" w:eastAsiaTheme="minorEastAsia" w:hAnsiTheme="minorEastAsia"/>
          <w:b/>
          <w:sz w:val="21"/>
          <w:szCs w:val="21"/>
        </w:rPr>
      </w:pPr>
      <w:del w:id="37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企画提案書の作成</w:delText>
        </w:r>
        <w:r w:rsidR="00230E90" w:rsidRPr="005145CC" w:rsidDel="00451BFC">
          <w:rPr>
            <w:rFonts w:asciiTheme="minorEastAsia" w:eastAsiaTheme="minorEastAsia" w:hAnsiTheme="minorEastAsia" w:cs="ＭＳ 明朝" w:hint="eastAsia"/>
            <w:sz w:val="21"/>
            <w:szCs w:val="21"/>
          </w:rPr>
          <w:delText>・提出及びヒアリング出席等、審査参加に要する費用は、すべて提案者</w:delText>
        </w:r>
        <w:r w:rsidRPr="005145CC" w:rsidDel="00451BFC">
          <w:rPr>
            <w:rFonts w:asciiTheme="minorEastAsia" w:eastAsiaTheme="minorEastAsia" w:hAnsiTheme="minorEastAsia" w:cs="ＭＳ 明朝" w:hint="eastAsia"/>
            <w:sz w:val="21"/>
            <w:szCs w:val="21"/>
          </w:rPr>
          <w:delText>の</w:delText>
        </w:r>
        <w:r w:rsidR="00964B36" w:rsidRPr="005145CC" w:rsidDel="00451BFC">
          <w:rPr>
            <w:rFonts w:asciiTheme="minorEastAsia" w:eastAsiaTheme="minorEastAsia" w:hAnsiTheme="minorEastAsia" w:cs="ＭＳ 明朝" w:hint="eastAsia"/>
            <w:sz w:val="21"/>
            <w:szCs w:val="21"/>
          </w:rPr>
          <w:delText>負担と</w:delText>
        </w:r>
        <w:r w:rsidR="00844FDE" w:rsidDel="00451BFC">
          <w:rPr>
            <w:rFonts w:asciiTheme="minorEastAsia" w:eastAsiaTheme="minorEastAsia" w:hAnsiTheme="minorEastAsia" w:cs="ＭＳ 明朝" w:hint="eastAsia"/>
            <w:sz w:val="21"/>
            <w:szCs w:val="21"/>
          </w:rPr>
          <w:delText>する</w:delText>
        </w:r>
        <w:r w:rsidR="00964B36" w:rsidRPr="005145CC" w:rsidDel="00451BFC">
          <w:rPr>
            <w:rFonts w:asciiTheme="minorEastAsia" w:eastAsiaTheme="minorEastAsia" w:hAnsiTheme="minorEastAsia" w:cs="ＭＳ 明朝" w:hint="eastAsia"/>
            <w:sz w:val="21"/>
            <w:szCs w:val="21"/>
          </w:rPr>
          <w:delText>。</w:delText>
        </w:r>
      </w:del>
    </w:p>
    <w:p w14:paraId="41B1BCD9" w14:textId="2109DFA2" w:rsidR="00544C9A" w:rsidRPr="005145CC" w:rsidDel="00451BFC" w:rsidRDefault="00CB2256" w:rsidP="00544C9A">
      <w:pPr>
        <w:pStyle w:val="Default"/>
        <w:ind w:firstLineChars="100" w:firstLine="210"/>
        <w:rPr>
          <w:del w:id="377" w:author="澤田昌子" w:date="2026-03-19T09:42:00Z" w16du:dateUtc="2026-03-19T00:42:00Z"/>
          <w:rFonts w:asciiTheme="minorEastAsia" w:eastAsiaTheme="minorEastAsia" w:hAnsiTheme="minorEastAsia"/>
          <w:b/>
          <w:sz w:val="21"/>
          <w:szCs w:val="21"/>
        </w:rPr>
      </w:pPr>
      <w:del w:id="378"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844FDE" w:rsidDel="00451BFC">
          <w:rPr>
            <w:rFonts w:asciiTheme="minorEastAsia" w:eastAsiaTheme="minorEastAsia" w:hAnsiTheme="minorEastAsia" w:cs="ＭＳ 明朝" w:hint="eastAsia"/>
            <w:sz w:val="21"/>
            <w:szCs w:val="21"/>
          </w:rPr>
          <w:delText>提出された提案書等は、受託業者の選定以外には使用しないものとする</w:delText>
        </w:r>
        <w:r w:rsidR="00964B36" w:rsidRPr="005145CC" w:rsidDel="00451BFC">
          <w:rPr>
            <w:rFonts w:asciiTheme="minorEastAsia" w:eastAsiaTheme="minorEastAsia" w:hAnsiTheme="minorEastAsia" w:cs="ＭＳ 明朝" w:hint="eastAsia"/>
            <w:sz w:val="21"/>
            <w:szCs w:val="21"/>
          </w:rPr>
          <w:delText>。</w:delText>
        </w:r>
      </w:del>
    </w:p>
    <w:p w14:paraId="5AA6A37A" w14:textId="6504B3B0" w:rsidR="00964B36" w:rsidRPr="005145CC" w:rsidDel="00451BFC" w:rsidRDefault="00CB2256" w:rsidP="00544C9A">
      <w:pPr>
        <w:pStyle w:val="Default"/>
        <w:ind w:firstLineChars="100" w:firstLine="210"/>
        <w:rPr>
          <w:del w:id="379" w:author="澤田昌子" w:date="2026-03-19T09:42:00Z" w16du:dateUtc="2026-03-19T00:42:00Z"/>
          <w:rFonts w:asciiTheme="minorEastAsia" w:eastAsiaTheme="minorEastAsia" w:hAnsiTheme="minorEastAsia"/>
          <w:b/>
          <w:sz w:val="21"/>
          <w:szCs w:val="21"/>
        </w:rPr>
      </w:pPr>
      <w:del w:id="38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⑶　</w:delText>
        </w:r>
        <w:r w:rsidR="00964B36" w:rsidRPr="005145CC" w:rsidDel="00451BFC">
          <w:rPr>
            <w:rFonts w:asciiTheme="minorEastAsia" w:eastAsiaTheme="minorEastAsia" w:hAnsiTheme="minorEastAsia" w:cs="ＭＳ 明朝" w:hint="eastAsia"/>
            <w:sz w:val="21"/>
            <w:szCs w:val="21"/>
          </w:rPr>
          <w:delText>提出された提案書等は、審査目的の範囲内で複製することがあ</w:delText>
        </w:r>
        <w:r w:rsidR="00122476" w:rsidDel="00451BFC">
          <w:rPr>
            <w:rFonts w:asciiTheme="minorEastAsia" w:eastAsiaTheme="minorEastAsia" w:hAnsiTheme="minorEastAsia" w:cs="ＭＳ 明朝" w:hint="eastAsia"/>
            <w:sz w:val="21"/>
            <w:szCs w:val="21"/>
          </w:rPr>
          <w:delText>る</w:delText>
        </w:r>
        <w:r w:rsidR="00964B36" w:rsidRPr="005145CC" w:rsidDel="00451BFC">
          <w:rPr>
            <w:rFonts w:asciiTheme="minorEastAsia" w:eastAsiaTheme="minorEastAsia" w:hAnsiTheme="minorEastAsia" w:cs="ＭＳ 明朝" w:hint="eastAsia"/>
            <w:sz w:val="21"/>
            <w:szCs w:val="21"/>
          </w:rPr>
          <w:delText>。</w:delText>
        </w:r>
      </w:del>
    </w:p>
    <w:p w14:paraId="45DA6692" w14:textId="36F9A369" w:rsidR="00964B36" w:rsidRPr="005145CC" w:rsidDel="00451BFC" w:rsidRDefault="00CB2256" w:rsidP="00544C9A">
      <w:pPr>
        <w:pStyle w:val="Default"/>
        <w:ind w:firstLineChars="100" w:firstLine="210"/>
        <w:rPr>
          <w:del w:id="381" w:author="澤田昌子" w:date="2026-03-19T09:42:00Z" w16du:dateUtc="2026-03-19T00:42:00Z"/>
          <w:rFonts w:asciiTheme="minorEastAsia" w:eastAsiaTheme="minorEastAsia" w:hAnsiTheme="minorEastAsia" w:cs="ＭＳ 明朝"/>
          <w:sz w:val="21"/>
          <w:szCs w:val="21"/>
        </w:rPr>
      </w:pPr>
      <w:del w:id="38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⑷　</w:delText>
        </w:r>
        <w:r w:rsidR="00964B36" w:rsidRPr="005145CC" w:rsidDel="00451BFC">
          <w:rPr>
            <w:rFonts w:asciiTheme="minorEastAsia" w:eastAsiaTheme="minorEastAsia" w:hAnsiTheme="minorEastAsia" w:cs="ＭＳ 明朝" w:hint="eastAsia"/>
            <w:sz w:val="21"/>
            <w:szCs w:val="21"/>
          </w:rPr>
          <w:delText>提出された提案書等は、返却し</w:delText>
        </w:r>
        <w:r w:rsidR="00122476" w:rsidDel="00451BFC">
          <w:rPr>
            <w:rFonts w:asciiTheme="minorEastAsia" w:eastAsiaTheme="minorEastAsia" w:hAnsiTheme="minorEastAsia" w:cs="ＭＳ 明朝" w:hint="eastAsia"/>
            <w:sz w:val="21"/>
            <w:szCs w:val="21"/>
          </w:rPr>
          <w:delText>ない</w:delText>
        </w:r>
        <w:r w:rsidR="00964B36" w:rsidRPr="005145CC" w:rsidDel="00451BFC">
          <w:rPr>
            <w:rFonts w:asciiTheme="minorEastAsia" w:eastAsiaTheme="minorEastAsia" w:hAnsiTheme="minorEastAsia" w:cs="ＭＳ 明朝" w:hint="eastAsia"/>
            <w:sz w:val="21"/>
            <w:szCs w:val="21"/>
          </w:rPr>
          <w:delText>。</w:delText>
        </w:r>
      </w:del>
    </w:p>
    <w:p w14:paraId="669DD46A" w14:textId="5B98388F" w:rsidR="00964B36" w:rsidRPr="005145CC" w:rsidDel="00451BFC" w:rsidRDefault="00CB2256" w:rsidP="00544C9A">
      <w:pPr>
        <w:pStyle w:val="Default"/>
        <w:ind w:firstLineChars="100" w:firstLine="210"/>
        <w:rPr>
          <w:del w:id="383" w:author="澤田昌子" w:date="2026-03-19T09:42:00Z" w16du:dateUtc="2026-03-19T00:42:00Z"/>
          <w:rFonts w:asciiTheme="minorEastAsia" w:eastAsiaTheme="minorEastAsia" w:hAnsiTheme="minorEastAsia" w:cs="ＭＳ 明朝"/>
          <w:sz w:val="21"/>
          <w:szCs w:val="21"/>
        </w:rPr>
      </w:pPr>
      <w:del w:id="384" w:author="澤田昌子" w:date="2026-03-19T09:42:00Z" w16du:dateUtc="2026-03-19T00:42:00Z">
        <w:r w:rsidRPr="005145CC" w:rsidDel="00451BFC">
          <w:rPr>
            <w:rFonts w:asciiTheme="minorEastAsia" w:eastAsiaTheme="minorEastAsia" w:hAnsiTheme="minorEastAsia" w:cs="ＭＳ 明朝" w:hint="eastAsia"/>
            <w:sz w:val="21"/>
            <w:szCs w:val="21"/>
          </w:rPr>
          <w:lastRenderedPageBreak/>
          <w:delText xml:space="preserve">⑸　</w:delText>
        </w:r>
        <w:r w:rsidR="00964B36" w:rsidRPr="005145CC" w:rsidDel="00451BFC">
          <w:rPr>
            <w:rFonts w:asciiTheme="minorEastAsia" w:eastAsiaTheme="minorEastAsia" w:hAnsiTheme="minorEastAsia" w:cs="ＭＳ 明朝" w:hint="eastAsia"/>
            <w:sz w:val="21"/>
            <w:szCs w:val="21"/>
          </w:rPr>
          <w:delText>提案書に虚偽の記載を行った場合、当該提案書を無効と</w:delText>
        </w:r>
        <w:r w:rsidR="00122476" w:rsidDel="00451BFC">
          <w:rPr>
            <w:rFonts w:asciiTheme="minorEastAsia" w:eastAsiaTheme="minorEastAsia" w:hAnsiTheme="minorEastAsia" w:cs="ＭＳ 明朝" w:hint="eastAsia"/>
            <w:sz w:val="21"/>
            <w:szCs w:val="21"/>
          </w:rPr>
          <w:delText>する</w:delText>
        </w:r>
        <w:r w:rsidR="00964B36" w:rsidRPr="005145CC" w:rsidDel="00451BFC">
          <w:rPr>
            <w:rFonts w:asciiTheme="minorEastAsia" w:eastAsiaTheme="minorEastAsia" w:hAnsiTheme="minorEastAsia" w:cs="ＭＳ 明朝" w:hint="eastAsia"/>
            <w:sz w:val="21"/>
            <w:szCs w:val="21"/>
          </w:rPr>
          <w:delText>。</w:delText>
        </w:r>
      </w:del>
    </w:p>
    <w:p w14:paraId="4FEADD7E" w14:textId="71761234" w:rsidR="00964B36" w:rsidRPr="005145CC" w:rsidDel="00451BFC" w:rsidRDefault="00CB2256" w:rsidP="00544C9A">
      <w:pPr>
        <w:pStyle w:val="Default"/>
        <w:ind w:leftChars="109" w:left="428" w:hangingChars="100" w:hanging="210"/>
        <w:rPr>
          <w:del w:id="385" w:author="澤田昌子" w:date="2026-03-19T09:42:00Z" w16du:dateUtc="2026-03-19T00:42:00Z"/>
          <w:rFonts w:asciiTheme="minorEastAsia" w:eastAsiaTheme="minorEastAsia" w:hAnsiTheme="minorEastAsia" w:cs="ＭＳ 明朝"/>
          <w:sz w:val="21"/>
          <w:szCs w:val="21"/>
        </w:rPr>
      </w:pPr>
      <w:del w:id="38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⑹　</w:delText>
        </w:r>
        <w:r w:rsidR="00964B36" w:rsidRPr="005145CC" w:rsidDel="00451BFC">
          <w:rPr>
            <w:rFonts w:asciiTheme="minorEastAsia" w:eastAsiaTheme="minorEastAsia" w:hAnsiTheme="minorEastAsia" w:cs="ＭＳ 明朝" w:hint="eastAsia"/>
            <w:sz w:val="21"/>
            <w:szCs w:val="21"/>
          </w:rPr>
          <w:delText>本業務に関して、提案者が１者のみの場合であっても、委員</w:delText>
        </w:r>
        <w:r w:rsidR="00544C9A" w:rsidRPr="005145CC" w:rsidDel="00451BFC">
          <w:rPr>
            <w:rFonts w:asciiTheme="minorEastAsia" w:eastAsiaTheme="minorEastAsia" w:hAnsiTheme="minorEastAsia" w:cs="ＭＳ 明朝" w:hint="eastAsia"/>
            <w:sz w:val="21"/>
            <w:szCs w:val="21"/>
          </w:rPr>
          <w:delText>会において提案内容の審査を行</w:delText>
        </w:r>
        <w:r w:rsidR="00122476" w:rsidDel="00451BFC">
          <w:rPr>
            <w:rFonts w:asciiTheme="minorEastAsia" w:eastAsiaTheme="minorEastAsia" w:hAnsiTheme="minorEastAsia" w:cs="ＭＳ 明朝" w:hint="eastAsia"/>
            <w:sz w:val="21"/>
            <w:szCs w:val="21"/>
          </w:rPr>
          <w:delText>い、選定の可否を決定する</w:delText>
        </w:r>
        <w:r w:rsidR="00964B36" w:rsidRPr="005145CC" w:rsidDel="00451BFC">
          <w:rPr>
            <w:rFonts w:asciiTheme="minorEastAsia" w:eastAsiaTheme="minorEastAsia" w:hAnsiTheme="minorEastAsia" w:cs="ＭＳ 明朝" w:hint="eastAsia"/>
            <w:sz w:val="21"/>
            <w:szCs w:val="21"/>
          </w:rPr>
          <w:delText>。</w:delText>
        </w:r>
      </w:del>
    </w:p>
    <w:p w14:paraId="004015B3" w14:textId="5238419E" w:rsidR="00964B36" w:rsidRPr="005145CC" w:rsidDel="00451BFC" w:rsidRDefault="00CB2256" w:rsidP="00544C9A">
      <w:pPr>
        <w:pStyle w:val="Default"/>
        <w:ind w:leftChars="109" w:left="428" w:hangingChars="100" w:hanging="210"/>
        <w:rPr>
          <w:del w:id="387" w:author="澤田昌子" w:date="2026-03-19T09:42:00Z" w16du:dateUtc="2026-03-19T00:42:00Z"/>
          <w:rFonts w:asciiTheme="minorEastAsia" w:eastAsiaTheme="minorEastAsia" w:hAnsiTheme="minorEastAsia" w:cs="ＭＳ 明朝"/>
          <w:sz w:val="21"/>
          <w:szCs w:val="21"/>
        </w:rPr>
      </w:pPr>
      <w:del w:id="388"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⑺　</w:delText>
        </w:r>
        <w:r w:rsidR="00230E90" w:rsidRPr="005145CC" w:rsidDel="00451BFC">
          <w:rPr>
            <w:rFonts w:asciiTheme="minorEastAsia" w:eastAsiaTheme="minorEastAsia" w:hAnsiTheme="minorEastAsia" w:cs="ＭＳ 明朝" w:hint="eastAsia"/>
            <w:sz w:val="21"/>
            <w:szCs w:val="21"/>
          </w:rPr>
          <w:delText>提案書は、小樽市情報公開条例（平成１８年</w:delText>
        </w:r>
        <w:r w:rsidR="00964B36" w:rsidRPr="005145CC" w:rsidDel="00451BFC">
          <w:rPr>
            <w:rFonts w:asciiTheme="minorEastAsia" w:eastAsiaTheme="minorEastAsia" w:hAnsiTheme="minorEastAsia" w:cs="ＭＳ 明朝" w:hint="eastAsia"/>
            <w:sz w:val="21"/>
            <w:szCs w:val="21"/>
          </w:rPr>
          <w:delText>条例第５２号）の規定に基づき開示請求されたときは、開示することにより当該法人又は当該事業を営む個人の権利、競争上の地位その他正当な利益を害するおそれのあるもの</w:delText>
        </w:r>
        <w:r w:rsidR="00122476" w:rsidDel="00451BFC">
          <w:rPr>
            <w:rFonts w:asciiTheme="minorEastAsia" w:eastAsiaTheme="minorEastAsia" w:hAnsiTheme="minorEastAsia" w:cs="ＭＳ 明朝" w:hint="eastAsia"/>
            <w:sz w:val="21"/>
            <w:szCs w:val="21"/>
          </w:rPr>
          <w:delText>その他の同条例第７条各号の不開示情報を除き、開示の対象となる</w:delText>
        </w:r>
        <w:r w:rsidR="00964B36" w:rsidRPr="005145CC" w:rsidDel="00451BFC">
          <w:rPr>
            <w:rFonts w:asciiTheme="minorEastAsia" w:eastAsiaTheme="minorEastAsia" w:hAnsiTheme="minorEastAsia" w:cs="ＭＳ 明朝" w:hint="eastAsia"/>
            <w:sz w:val="21"/>
            <w:szCs w:val="21"/>
          </w:rPr>
          <w:delText>。ただし</w:delText>
        </w:r>
        <w:r w:rsidR="00122476" w:rsidDel="00451BFC">
          <w:rPr>
            <w:rFonts w:asciiTheme="minorEastAsia" w:eastAsiaTheme="minorEastAsia" w:hAnsiTheme="minorEastAsia" w:cs="ＭＳ 明朝" w:hint="eastAsia"/>
            <w:sz w:val="21"/>
            <w:szCs w:val="21"/>
          </w:rPr>
          <w:delText>、</w:delText>
        </w:r>
        <w:r w:rsidR="00964B36" w:rsidRPr="005145CC" w:rsidDel="00451BFC">
          <w:rPr>
            <w:rFonts w:asciiTheme="minorEastAsia" w:eastAsiaTheme="minorEastAsia" w:hAnsiTheme="minorEastAsia" w:cs="ＭＳ 明朝" w:hint="eastAsia"/>
            <w:sz w:val="21"/>
            <w:szCs w:val="21"/>
          </w:rPr>
          <w:delText>企画提案書等の提出及び審査期間中は、同条例第７条第３号又は第５号の規定により、開示の対象と</w:delText>
        </w:r>
        <w:r w:rsidR="00122476" w:rsidDel="00451BFC">
          <w:rPr>
            <w:rFonts w:asciiTheme="minorEastAsia" w:eastAsiaTheme="minorEastAsia" w:hAnsiTheme="minorEastAsia" w:cs="ＭＳ 明朝" w:hint="eastAsia"/>
            <w:sz w:val="21"/>
            <w:szCs w:val="21"/>
          </w:rPr>
          <w:delText>しない</w:delText>
        </w:r>
        <w:r w:rsidR="00964B36" w:rsidRPr="005145CC" w:rsidDel="00451BFC">
          <w:rPr>
            <w:rFonts w:asciiTheme="minorEastAsia" w:eastAsiaTheme="minorEastAsia" w:hAnsiTheme="minorEastAsia" w:cs="ＭＳ 明朝" w:hint="eastAsia"/>
            <w:sz w:val="21"/>
            <w:szCs w:val="21"/>
          </w:rPr>
          <w:delText>。</w:delText>
        </w:r>
      </w:del>
    </w:p>
    <w:p w14:paraId="358D2F39" w14:textId="499402E9" w:rsidR="00975100" w:rsidRPr="005145CC" w:rsidDel="00451BFC" w:rsidRDefault="00CB2256" w:rsidP="00544C9A">
      <w:pPr>
        <w:pStyle w:val="Default"/>
        <w:ind w:leftChars="109" w:left="428" w:hangingChars="100" w:hanging="210"/>
        <w:rPr>
          <w:del w:id="389" w:author="澤田昌子" w:date="2026-03-19T09:42:00Z" w16du:dateUtc="2026-03-19T00:42:00Z"/>
          <w:rFonts w:asciiTheme="minorEastAsia" w:eastAsiaTheme="minorEastAsia" w:hAnsiTheme="minorEastAsia" w:cs="ＭＳ 明朝"/>
          <w:sz w:val="21"/>
          <w:szCs w:val="21"/>
        </w:rPr>
      </w:pPr>
      <w:del w:id="39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⑻　</w:delText>
        </w:r>
        <w:r w:rsidR="00964B36" w:rsidRPr="005145CC" w:rsidDel="00451BFC">
          <w:rPr>
            <w:rFonts w:asciiTheme="minorEastAsia" w:eastAsiaTheme="minorEastAsia" w:hAnsiTheme="minorEastAsia" w:cs="ＭＳ 明朝" w:hint="eastAsia"/>
            <w:sz w:val="21"/>
            <w:szCs w:val="21"/>
          </w:rPr>
          <w:delText>審査において知り得た情報（周知の情報は除く。）は、当該目的以外に使用し又は第三者に開示若しくは漏えいしてはならない。また、本プロポーザルへの関わりがなくなった時点で、小樽市から配布された資料及びその他知り得た情報については</w:delText>
        </w:r>
        <w:r w:rsidR="00122476" w:rsidDel="00451BFC">
          <w:rPr>
            <w:rFonts w:asciiTheme="minorEastAsia" w:eastAsiaTheme="minorEastAsia" w:hAnsiTheme="minorEastAsia" w:cs="ＭＳ 明朝" w:hint="eastAsia"/>
            <w:sz w:val="21"/>
            <w:szCs w:val="21"/>
          </w:rPr>
          <w:delText>、適切に破棄すること</w:delText>
        </w:r>
        <w:r w:rsidR="00964B36" w:rsidRPr="005145CC" w:rsidDel="00451BFC">
          <w:rPr>
            <w:rFonts w:asciiTheme="minorEastAsia" w:eastAsiaTheme="minorEastAsia" w:hAnsiTheme="minorEastAsia" w:cs="ＭＳ 明朝" w:hint="eastAsia"/>
            <w:sz w:val="21"/>
            <w:szCs w:val="21"/>
          </w:rPr>
          <w:delText>。</w:delText>
        </w:r>
      </w:del>
    </w:p>
    <w:p w14:paraId="04596438" w14:textId="122DADB7" w:rsidR="00975100" w:rsidRPr="005145CC" w:rsidDel="00451BFC" w:rsidRDefault="00CB2256" w:rsidP="00544C9A">
      <w:pPr>
        <w:pStyle w:val="Default"/>
        <w:ind w:leftChars="125" w:left="460" w:hangingChars="100" w:hanging="210"/>
        <w:rPr>
          <w:del w:id="391" w:author="澤田昌子" w:date="2026-03-19T09:42:00Z" w16du:dateUtc="2026-03-19T00:42:00Z"/>
          <w:rFonts w:asciiTheme="minorEastAsia" w:eastAsiaTheme="minorEastAsia" w:hAnsiTheme="minorEastAsia" w:cs="ＭＳ 明朝"/>
          <w:sz w:val="21"/>
          <w:szCs w:val="21"/>
        </w:rPr>
      </w:pPr>
      <w:del w:id="39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⑼　</w:delText>
        </w:r>
        <w:r w:rsidR="00975100" w:rsidRPr="005145CC" w:rsidDel="00451BFC">
          <w:rPr>
            <w:rFonts w:asciiTheme="minorEastAsia" w:eastAsiaTheme="minorEastAsia" w:hAnsiTheme="minorEastAsia" w:cs="ＭＳ 明朝" w:hint="eastAsia"/>
            <w:sz w:val="21"/>
            <w:szCs w:val="21"/>
          </w:rPr>
          <w:delText>参加申込書等を提出後、都合によ</w:delText>
        </w:r>
        <w:r w:rsidR="00365FF3" w:rsidRPr="005145CC" w:rsidDel="00451BFC">
          <w:rPr>
            <w:rFonts w:asciiTheme="minorEastAsia" w:eastAsiaTheme="minorEastAsia" w:hAnsiTheme="minorEastAsia" w:cs="ＭＳ 明朝" w:hint="eastAsia"/>
            <w:sz w:val="21"/>
            <w:szCs w:val="21"/>
          </w:rPr>
          <w:delText>り参加を辞退することになった場合は、速やかに</w:delText>
        </w:r>
        <w:r w:rsidR="00122476" w:rsidDel="00451BFC">
          <w:rPr>
            <w:rFonts w:asciiTheme="minorEastAsia" w:eastAsiaTheme="minorEastAsia" w:hAnsiTheme="minorEastAsia" w:cs="ＭＳ 明朝" w:hint="eastAsia"/>
            <w:sz w:val="21"/>
            <w:szCs w:val="21"/>
          </w:rPr>
          <w:delText>電話連絡するとともに、</w:delText>
        </w:r>
        <w:r w:rsidR="009301D9" w:rsidDel="00451BFC">
          <w:rPr>
            <w:rFonts w:asciiTheme="minorEastAsia" w:eastAsiaTheme="minorEastAsia" w:hAnsiTheme="minorEastAsia" w:cs="ＭＳ 明朝" w:hint="eastAsia"/>
            <w:sz w:val="21"/>
            <w:szCs w:val="21"/>
          </w:rPr>
          <w:delText>参加辞退書（様式８）</w:delText>
        </w:r>
        <w:r w:rsidR="00365FF3" w:rsidRPr="005145CC" w:rsidDel="00451BFC">
          <w:rPr>
            <w:rFonts w:asciiTheme="minorEastAsia" w:eastAsiaTheme="minorEastAsia" w:hAnsiTheme="minorEastAsia" w:cs="ＭＳ 明朝" w:hint="eastAsia"/>
            <w:sz w:val="21"/>
            <w:szCs w:val="21"/>
          </w:rPr>
          <w:delText>により</w:delText>
        </w:r>
        <w:r w:rsidR="005535D7" w:rsidRPr="005145CC" w:rsidDel="00451BFC">
          <w:rPr>
            <w:rFonts w:asciiTheme="minorEastAsia" w:eastAsiaTheme="minorEastAsia" w:hAnsiTheme="minorEastAsia" w:cs="ＭＳ 明朝" w:hint="eastAsia"/>
            <w:sz w:val="21"/>
            <w:szCs w:val="21"/>
          </w:rPr>
          <w:delText>本</w:delText>
        </w:r>
        <w:r w:rsidR="00122476" w:rsidDel="00451BFC">
          <w:rPr>
            <w:rFonts w:asciiTheme="minorEastAsia" w:eastAsiaTheme="minorEastAsia" w:hAnsiTheme="minorEastAsia" w:cs="ＭＳ 明朝" w:hint="eastAsia"/>
            <w:sz w:val="21"/>
            <w:szCs w:val="21"/>
          </w:rPr>
          <w:delText>市へ報告すること</w:delText>
        </w:r>
        <w:r w:rsidR="00975100" w:rsidRPr="005145CC" w:rsidDel="00451BFC">
          <w:rPr>
            <w:rFonts w:asciiTheme="minorEastAsia" w:eastAsiaTheme="minorEastAsia" w:hAnsiTheme="minorEastAsia" w:cs="ＭＳ 明朝" w:hint="eastAsia"/>
            <w:sz w:val="21"/>
            <w:szCs w:val="21"/>
          </w:rPr>
          <w:delText>。</w:delText>
        </w:r>
      </w:del>
    </w:p>
    <w:p w14:paraId="74667748" w14:textId="7D6E0EAF" w:rsidR="00964B36" w:rsidRPr="00122476" w:rsidDel="00451BFC" w:rsidRDefault="00964B36" w:rsidP="00964B36">
      <w:pPr>
        <w:pStyle w:val="Default"/>
        <w:ind w:firstLineChars="100" w:firstLine="210"/>
        <w:rPr>
          <w:del w:id="393" w:author="澤田昌子" w:date="2026-03-19T09:42:00Z" w16du:dateUtc="2026-03-19T00:42:00Z"/>
          <w:rFonts w:asciiTheme="minorEastAsia" w:eastAsiaTheme="minorEastAsia" w:hAnsiTheme="minorEastAsia" w:cs="ＭＳ 明朝"/>
          <w:sz w:val="21"/>
          <w:szCs w:val="21"/>
        </w:rPr>
      </w:pPr>
    </w:p>
    <w:p w14:paraId="19FAF52D" w14:textId="1E345B31" w:rsidR="00964B36" w:rsidRPr="005145CC" w:rsidDel="00451BFC" w:rsidRDefault="006E3AF2" w:rsidP="00964B36">
      <w:pPr>
        <w:pStyle w:val="Default"/>
        <w:rPr>
          <w:del w:id="394" w:author="澤田昌子" w:date="2026-03-19T09:42:00Z" w16du:dateUtc="2026-03-19T00:42:00Z"/>
          <w:rFonts w:asciiTheme="minorEastAsia" w:eastAsiaTheme="minorEastAsia" w:hAnsiTheme="minorEastAsia"/>
          <w:b/>
          <w:sz w:val="21"/>
          <w:szCs w:val="21"/>
        </w:rPr>
      </w:pPr>
      <w:del w:id="395" w:author="澤田昌子" w:date="2026-03-19T09:42:00Z" w16du:dateUtc="2026-03-19T00:42:00Z">
        <w:r w:rsidDel="00451BFC">
          <w:rPr>
            <w:rFonts w:asciiTheme="minorEastAsia" w:eastAsiaTheme="minorEastAsia" w:hAnsiTheme="minorEastAsia" w:hint="eastAsia"/>
            <w:b/>
            <w:sz w:val="21"/>
            <w:szCs w:val="21"/>
          </w:rPr>
          <w:delText xml:space="preserve">１２　</w:delText>
        </w:r>
        <w:r w:rsidR="00964B36" w:rsidRPr="005145CC" w:rsidDel="00451BFC">
          <w:rPr>
            <w:rFonts w:asciiTheme="minorEastAsia" w:eastAsiaTheme="minorEastAsia" w:hAnsiTheme="minorEastAsia" w:hint="eastAsia"/>
            <w:b/>
            <w:sz w:val="21"/>
            <w:szCs w:val="21"/>
          </w:rPr>
          <w:delText>問合せ先</w:delText>
        </w:r>
      </w:del>
    </w:p>
    <w:p w14:paraId="4B9C881A" w14:textId="652F7DAD" w:rsidR="00964B36" w:rsidRPr="005145CC" w:rsidDel="00451BFC" w:rsidRDefault="00964B36" w:rsidP="002343B5">
      <w:pPr>
        <w:pStyle w:val="Default"/>
        <w:ind w:firstLineChars="200" w:firstLine="420"/>
        <w:rPr>
          <w:del w:id="396" w:author="澤田昌子" w:date="2026-03-19T09:42:00Z" w16du:dateUtc="2026-03-19T00:42:00Z"/>
          <w:rFonts w:asciiTheme="minorEastAsia" w:eastAsiaTheme="minorEastAsia" w:hAnsiTheme="minorEastAsia" w:cs="ＭＳ 明朝"/>
          <w:sz w:val="21"/>
          <w:szCs w:val="21"/>
        </w:rPr>
      </w:pPr>
      <w:del w:id="397" w:author="澤田昌子" w:date="2026-03-19T09:42:00Z" w16du:dateUtc="2026-03-19T00:42:00Z">
        <w:r w:rsidRPr="005145CC" w:rsidDel="00451BFC">
          <w:rPr>
            <w:rFonts w:asciiTheme="minorEastAsia" w:eastAsiaTheme="minorEastAsia" w:hAnsiTheme="minorEastAsia" w:cs="ＭＳ 明朝" w:hint="eastAsia"/>
            <w:sz w:val="21"/>
            <w:szCs w:val="21"/>
          </w:rPr>
          <w:delText>小樽市</w:delText>
        </w:r>
        <w:r w:rsidR="002343B5" w:rsidRPr="005145CC" w:rsidDel="00451BFC">
          <w:rPr>
            <w:rFonts w:asciiTheme="minorEastAsia" w:eastAsiaTheme="minorEastAsia" w:hAnsiTheme="minorEastAsia" w:cs="ＭＳ 明朝" w:hint="eastAsia"/>
            <w:sz w:val="21"/>
            <w:szCs w:val="21"/>
          </w:rPr>
          <w:delText>生活環境部環境課（別館４</w:delText>
        </w:r>
        <w:r w:rsidRPr="005145CC" w:rsidDel="00451BFC">
          <w:rPr>
            <w:rFonts w:asciiTheme="minorEastAsia" w:eastAsiaTheme="minorEastAsia" w:hAnsiTheme="minorEastAsia" w:cs="ＭＳ 明朝" w:hint="eastAsia"/>
            <w:sz w:val="21"/>
            <w:szCs w:val="21"/>
          </w:rPr>
          <w:delText>階）担当：</w:delText>
        </w:r>
        <w:r w:rsidR="00D37799" w:rsidRPr="005145CC" w:rsidDel="00451BFC">
          <w:rPr>
            <w:rFonts w:asciiTheme="minorEastAsia" w:eastAsiaTheme="minorEastAsia" w:hAnsiTheme="minorEastAsia" w:cs="ＭＳ 明朝" w:hint="eastAsia"/>
            <w:sz w:val="21"/>
            <w:szCs w:val="21"/>
          </w:rPr>
          <w:delText>澤田</w:delText>
        </w:r>
      </w:del>
    </w:p>
    <w:p w14:paraId="4F1E3598" w14:textId="51A4BE55" w:rsidR="00964B36" w:rsidRPr="005145CC" w:rsidDel="00451BFC" w:rsidRDefault="00964B36" w:rsidP="002343B5">
      <w:pPr>
        <w:pStyle w:val="Default"/>
        <w:ind w:firstLineChars="200" w:firstLine="420"/>
        <w:rPr>
          <w:del w:id="398" w:author="澤田昌子" w:date="2026-03-19T09:42:00Z" w16du:dateUtc="2026-03-19T00:42:00Z"/>
          <w:rFonts w:asciiTheme="minorEastAsia" w:eastAsiaTheme="minorEastAsia" w:hAnsiTheme="minorEastAsia" w:cs="ＭＳ 明朝"/>
          <w:sz w:val="21"/>
          <w:szCs w:val="21"/>
        </w:rPr>
      </w:pPr>
      <w:del w:id="399" w:author="澤田昌子" w:date="2026-03-19T09:42:00Z" w16du:dateUtc="2026-03-19T00:42:00Z">
        <w:r w:rsidRPr="005145CC" w:rsidDel="00451BFC">
          <w:rPr>
            <w:rFonts w:asciiTheme="minorEastAsia" w:eastAsiaTheme="minorEastAsia" w:hAnsiTheme="minorEastAsia" w:cs="ＭＳ 明朝" w:hint="eastAsia"/>
            <w:sz w:val="21"/>
            <w:szCs w:val="21"/>
          </w:rPr>
          <w:delText>〒</w:delText>
        </w:r>
        <w:r w:rsidRPr="005145CC" w:rsidDel="00451BFC">
          <w:rPr>
            <w:rFonts w:asciiTheme="minorEastAsia" w:eastAsiaTheme="minorEastAsia" w:hAnsiTheme="minorEastAsia" w:cs="ＭＳ 明朝"/>
            <w:sz w:val="21"/>
            <w:szCs w:val="21"/>
          </w:rPr>
          <w:delText>047-8660</w:delText>
        </w:r>
        <w:r w:rsidRPr="005145CC" w:rsidDel="00451BFC">
          <w:rPr>
            <w:rFonts w:asciiTheme="minorEastAsia" w:eastAsiaTheme="minorEastAsia" w:hAnsiTheme="minorEastAsia" w:cs="ＭＳ 明朝" w:hint="eastAsia"/>
            <w:sz w:val="21"/>
            <w:szCs w:val="21"/>
          </w:rPr>
          <w:delText xml:space="preserve">　小樽市花園２丁目１２番１号</w:delText>
        </w:r>
      </w:del>
    </w:p>
    <w:p w14:paraId="54FAF47D" w14:textId="5F1944BF" w:rsidR="00964B36" w:rsidRPr="005145CC" w:rsidDel="00451BFC" w:rsidRDefault="00964B36" w:rsidP="002343B5">
      <w:pPr>
        <w:pStyle w:val="Default"/>
        <w:ind w:firstLineChars="200" w:firstLine="420"/>
        <w:rPr>
          <w:del w:id="400" w:author="澤田昌子" w:date="2026-03-19T09:42:00Z" w16du:dateUtc="2026-03-19T00:42:00Z"/>
          <w:rFonts w:asciiTheme="minorEastAsia" w:eastAsiaTheme="minorEastAsia" w:hAnsiTheme="minorEastAsia" w:cs="ＭＳ 明朝"/>
          <w:sz w:val="21"/>
          <w:szCs w:val="21"/>
        </w:rPr>
      </w:pPr>
      <w:del w:id="401" w:author="澤田昌子" w:date="2026-03-19T09:42:00Z" w16du:dateUtc="2026-03-19T00:42:00Z">
        <w:r w:rsidRPr="005145CC" w:rsidDel="00451BFC">
          <w:rPr>
            <w:rFonts w:asciiTheme="minorEastAsia" w:eastAsiaTheme="minorEastAsia" w:hAnsiTheme="minorEastAsia" w:cs="ＭＳ 明朝" w:hint="eastAsia"/>
            <w:sz w:val="21"/>
            <w:szCs w:val="21"/>
          </w:rPr>
          <w:delText>電話：</w:delText>
        </w:r>
        <w:r w:rsidRPr="005145CC" w:rsidDel="00451BFC">
          <w:rPr>
            <w:rFonts w:asciiTheme="minorEastAsia" w:eastAsiaTheme="minorEastAsia" w:hAnsiTheme="minorEastAsia" w:cs="ＭＳ 明朝"/>
            <w:sz w:val="21"/>
            <w:szCs w:val="21"/>
          </w:rPr>
          <w:delText>(0134)32-4111</w:delText>
        </w:r>
        <w:r w:rsidRPr="005145CC" w:rsidDel="00451BFC">
          <w:rPr>
            <w:rFonts w:asciiTheme="minorEastAsia" w:eastAsiaTheme="minorEastAsia" w:hAnsiTheme="minorEastAsia" w:cs="ＭＳ 明朝" w:hint="eastAsia"/>
            <w:sz w:val="21"/>
            <w:szCs w:val="21"/>
          </w:rPr>
          <w:delText xml:space="preserve">　内線</w:delText>
        </w:r>
        <w:r w:rsidR="002343B5" w:rsidRPr="005145CC" w:rsidDel="00451BFC">
          <w:rPr>
            <w:rFonts w:asciiTheme="minorEastAsia" w:eastAsiaTheme="minorEastAsia" w:hAnsiTheme="minorEastAsia" w:cs="ＭＳ 明朝" w:hint="eastAsia"/>
            <w:sz w:val="21"/>
            <w:szCs w:val="21"/>
          </w:rPr>
          <w:delText>32</w:delText>
        </w:r>
        <w:r w:rsidR="00D37799" w:rsidRPr="005145CC" w:rsidDel="00451BFC">
          <w:rPr>
            <w:rFonts w:asciiTheme="minorEastAsia" w:eastAsiaTheme="minorEastAsia" w:hAnsiTheme="minorEastAsia" w:cs="ＭＳ 明朝" w:hint="eastAsia"/>
            <w:sz w:val="21"/>
            <w:szCs w:val="21"/>
          </w:rPr>
          <w:delText>7</w:delText>
        </w:r>
      </w:del>
    </w:p>
    <w:p w14:paraId="3A824B4F" w14:textId="4D721B04" w:rsidR="00964B36" w:rsidRPr="005145CC" w:rsidDel="00451BFC" w:rsidRDefault="00964B36" w:rsidP="00D37799">
      <w:pPr>
        <w:pStyle w:val="Default"/>
        <w:ind w:firstLineChars="135" w:firstLine="424"/>
        <w:rPr>
          <w:del w:id="402" w:author="澤田昌子" w:date="2026-03-19T09:42:00Z" w16du:dateUtc="2026-03-19T00:42:00Z"/>
          <w:rFonts w:asciiTheme="minorEastAsia" w:eastAsiaTheme="minorEastAsia" w:hAnsiTheme="minorEastAsia" w:cs="ＭＳ 明朝"/>
          <w:sz w:val="21"/>
          <w:szCs w:val="21"/>
        </w:rPr>
      </w:pPr>
      <w:del w:id="403" w:author="澤田昌子" w:date="2026-03-19T09:42:00Z" w16du:dateUtc="2026-03-19T00:42:00Z">
        <w:r w:rsidRPr="005145CC" w:rsidDel="00451BFC">
          <w:rPr>
            <w:rFonts w:asciiTheme="minorEastAsia" w:eastAsiaTheme="minorEastAsia" w:hAnsiTheme="minorEastAsia" w:cs="ＭＳ 明朝"/>
            <w:spacing w:val="52"/>
            <w:sz w:val="21"/>
            <w:szCs w:val="21"/>
            <w:fitText w:val="420" w:id="-1269548800"/>
          </w:rPr>
          <w:delText>FA</w:delText>
        </w:r>
        <w:r w:rsidRPr="005145CC" w:rsidDel="00451BFC">
          <w:rPr>
            <w:rFonts w:asciiTheme="minorEastAsia" w:eastAsiaTheme="minorEastAsia" w:hAnsiTheme="minorEastAsia" w:cs="ＭＳ 明朝"/>
            <w:spacing w:val="1"/>
            <w:sz w:val="21"/>
            <w:szCs w:val="21"/>
            <w:fitText w:val="420" w:id="-1269548800"/>
          </w:rPr>
          <w:delText>X</w:delText>
        </w:r>
        <w:r w:rsidRPr="005145CC" w:rsidDel="00451BFC">
          <w:rPr>
            <w:rFonts w:asciiTheme="minorEastAsia" w:eastAsiaTheme="minorEastAsia" w:hAnsiTheme="minorEastAsia" w:cs="ＭＳ 明朝" w:hint="eastAsia"/>
            <w:sz w:val="21"/>
            <w:szCs w:val="21"/>
          </w:rPr>
          <w:delText>：</w:delText>
        </w:r>
        <w:r w:rsidR="002343B5" w:rsidRPr="005145CC" w:rsidDel="00451BFC">
          <w:rPr>
            <w:rFonts w:asciiTheme="minorEastAsia" w:eastAsiaTheme="minorEastAsia" w:hAnsiTheme="minorEastAsia" w:cs="ＭＳ 明朝"/>
            <w:sz w:val="21"/>
            <w:szCs w:val="21"/>
          </w:rPr>
          <w:delText>(0134)</w:delText>
        </w:r>
        <w:r w:rsidR="002343B5" w:rsidRPr="005145CC" w:rsidDel="00451BFC">
          <w:rPr>
            <w:rFonts w:asciiTheme="minorEastAsia" w:eastAsiaTheme="minorEastAsia" w:hAnsiTheme="minorEastAsia" w:cs="ＭＳ 明朝" w:hint="eastAsia"/>
            <w:sz w:val="21"/>
            <w:szCs w:val="21"/>
          </w:rPr>
          <w:delText>32</w:delText>
        </w:r>
        <w:r w:rsidR="002343B5" w:rsidRPr="005145CC" w:rsidDel="00451BFC">
          <w:rPr>
            <w:rFonts w:asciiTheme="minorEastAsia" w:eastAsiaTheme="minorEastAsia" w:hAnsiTheme="minorEastAsia" w:cs="ＭＳ 明朝"/>
            <w:sz w:val="21"/>
            <w:szCs w:val="21"/>
          </w:rPr>
          <w:delText>-</w:delText>
        </w:r>
        <w:r w:rsidR="002343B5" w:rsidRPr="005145CC" w:rsidDel="00451BFC">
          <w:rPr>
            <w:rFonts w:asciiTheme="minorEastAsia" w:eastAsiaTheme="minorEastAsia" w:hAnsiTheme="minorEastAsia" w:cs="ＭＳ 明朝" w:hint="eastAsia"/>
            <w:sz w:val="21"/>
            <w:szCs w:val="21"/>
          </w:rPr>
          <w:delText>5032</w:delText>
        </w:r>
      </w:del>
    </w:p>
    <w:p w14:paraId="338FDEC1" w14:textId="4B1E6397" w:rsidR="000D75B8" w:rsidRPr="005145CC" w:rsidDel="00451BFC" w:rsidRDefault="00964B36" w:rsidP="00CB2256">
      <w:pPr>
        <w:ind w:firstLineChars="200" w:firstLine="420"/>
        <w:rPr>
          <w:del w:id="404" w:author="澤田昌子" w:date="2026-03-19T09:42:00Z" w16du:dateUtc="2026-03-19T00:42:00Z"/>
          <w:rFonts w:asciiTheme="minorEastAsia" w:eastAsiaTheme="minorEastAsia" w:hAnsiTheme="minorEastAsia" w:cs="ＭＳ 明朝"/>
          <w:sz w:val="21"/>
          <w:szCs w:val="21"/>
        </w:rPr>
      </w:pPr>
      <w:del w:id="405" w:author="澤田昌子" w:date="2026-03-19T09:42:00Z" w16du:dateUtc="2026-03-19T00:42:00Z">
        <w:r w:rsidRPr="005145CC" w:rsidDel="00451BFC">
          <w:rPr>
            <w:rFonts w:asciiTheme="minorEastAsia" w:eastAsiaTheme="minorEastAsia" w:hAnsiTheme="minorEastAsia" w:cs="ＭＳ 明朝" w:hint="eastAsia"/>
            <w:sz w:val="21"/>
            <w:szCs w:val="21"/>
          </w:rPr>
          <w:delText>電子メール：</w:delText>
        </w:r>
        <w:r w:rsidR="000D75B8" w:rsidDel="00451BFC">
          <w:fldChar w:fldCharType="begin"/>
        </w:r>
        <w:r w:rsidR="000D75B8" w:rsidDel="00451BFC">
          <w:delInstrText>HYPERLINK "mailto:kankyo@city.otaru.lg.jp"</w:delInstrText>
        </w:r>
        <w:r w:rsidR="000D75B8" w:rsidDel="00451BFC">
          <w:fldChar w:fldCharType="separate"/>
        </w:r>
        <w:r w:rsidR="000D75B8" w:rsidRPr="005145CC" w:rsidDel="00451BFC">
          <w:rPr>
            <w:rStyle w:val="a5"/>
            <w:rFonts w:asciiTheme="minorEastAsia" w:eastAsiaTheme="minorEastAsia" w:hAnsiTheme="minorEastAsia" w:cs="ＭＳ 明朝"/>
            <w:sz w:val="21"/>
            <w:szCs w:val="21"/>
          </w:rPr>
          <w:delText>kankyo@city.otaru.lg.jp</w:delText>
        </w:r>
        <w:r w:rsidR="000D75B8" w:rsidDel="00451BFC">
          <w:fldChar w:fldCharType="end"/>
        </w:r>
        <w:r w:rsidR="000D75B8" w:rsidRPr="005145CC" w:rsidDel="00451BFC">
          <w:rPr>
            <w:rFonts w:asciiTheme="minorEastAsia" w:eastAsiaTheme="minorEastAsia" w:hAnsiTheme="minorEastAsia" w:cs="ＭＳ 明朝"/>
            <w:sz w:val="21"/>
            <w:szCs w:val="21"/>
          </w:rPr>
          <w:br w:type="page"/>
        </w:r>
      </w:del>
    </w:p>
    <w:p w14:paraId="31616FC6" w14:textId="037DFB4E" w:rsidR="000B5E47" w:rsidRPr="00C11849" w:rsidDel="00451BFC" w:rsidRDefault="000B5E47" w:rsidP="00BA6A6A">
      <w:pPr>
        <w:jc w:val="center"/>
        <w:rPr>
          <w:del w:id="406" w:author="澤田昌子" w:date="2026-03-19T09:42:00Z" w16du:dateUtc="2026-03-19T00:42:00Z"/>
          <w:rFonts w:asciiTheme="minorEastAsia" w:eastAsiaTheme="minorEastAsia" w:hAnsiTheme="minorEastAsia"/>
          <w:sz w:val="24"/>
          <w:szCs w:val="21"/>
        </w:rPr>
      </w:pPr>
      <w:del w:id="407" w:author="澤田昌子" w:date="2026-03-19T09:42:00Z" w16du:dateUtc="2026-03-19T00:42:00Z">
        <w:r w:rsidRPr="00C11849" w:rsidDel="00451BFC">
          <w:rPr>
            <w:rFonts w:asciiTheme="minorEastAsia" w:eastAsiaTheme="minorEastAsia" w:hAnsiTheme="minorEastAsia" w:hint="eastAsia"/>
            <w:b/>
            <w:sz w:val="24"/>
            <w:szCs w:val="21"/>
          </w:rPr>
          <w:lastRenderedPageBreak/>
          <w:delText>評価基準表</w:delText>
        </w:r>
      </w:del>
    </w:p>
    <w:tbl>
      <w:tblPr>
        <w:tblStyle w:val="a6"/>
        <w:tblW w:w="9356" w:type="dxa"/>
        <w:tblInd w:w="-147" w:type="dxa"/>
        <w:tblLook w:val="04A0" w:firstRow="1" w:lastRow="0" w:firstColumn="1" w:lastColumn="0" w:noHBand="0" w:noVBand="1"/>
      </w:tblPr>
      <w:tblGrid>
        <w:gridCol w:w="1418"/>
        <w:gridCol w:w="7088"/>
        <w:gridCol w:w="850"/>
      </w:tblGrid>
      <w:tr w:rsidR="0009008E" w:rsidRPr="00C11849" w:rsidDel="00451BFC" w14:paraId="7BBAF1B5" w14:textId="648CD5C7" w:rsidTr="00BA6A6A">
        <w:trPr>
          <w:trHeight w:val="634"/>
          <w:del w:id="408" w:author="澤田昌子" w:date="2026-03-19T09:42:00Z"/>
        </w:trPr>
        <w:tc>
          <w:tcPr>
            <w:tcW w:w="8506" w:type="dxa"/>
            <w:gridSpan w:val="2"/>
            <w:vAlign w:val="center"/>
          </w:tcPr>
          <w:p w14:paraId="0209DAB9" w14:textId="150A5D39" w:rsidR="0009008E" w:rsidRPr="00C11849" w:rsidDel="00451BFC" w:rsidRDefault="0009008E" w:rsidP="000B5E47">
            <w:pPr>
              <w:jc w:val="center"/>
              <w:rPr>
                <w:del w:id="409" w:author="澤田昌子" w:date="2026-03-19T09:42:00Z" w16du:dateUtc="2026-03-19T00:42:00Z"/>
                <w:rFonts w:asciiTheme="minorEastAsia" w:eastAsiaTheme="minorEastAsia" w:hAnsiTheme="minorEastAsia"/>
                <w:sz w:val="21"/>
                <w:szCs w:val="21"/>
              </w:rPr>
            </w:pPr>
            <w:del w:id="410" w:author="澤田昌子" w:date="2026-03-19T09:42:00Z" w16du:dateUtc="2026-03-19T00:42:00Z">
              <w:r w:rsidRPr="00C11849" w:rsidDel="00451BFC">
                <w:rPr>
                  <w:rFonts w:asciiTheme="minorEastAsia" w:eastAsiaTheme="minorEastAsia" w:hAnsiTheme="minorEastAsia" w:hint="eastAsia"/>
                  <w:sz w:val="21"/>
                  <w:szCs w:val="21"/>
                </w:rPr>
                <w:delText>評価項目</w:delText>
              </w:r>
            </w:del>
          </w:p>
        </w:tc>
        <w:tc>
          <w:tcPr>
            <w:tcW w:w="850" w:type="dxa"/>
            <w:vAlign w:val="center"/>
          </w:tcPr>
          <w:p w14:paraId="4F188BE0" w14:textId="293B5732" w:rsidR="0009008E" w:rsidRPr="00C11849" w:rsidDel="00451BFC" w:rsidRDefault="0009008E" w:rsidP="0009008E">
            <w:pPr>
              <w:jc w:val="center"/>
              <w:rPr>
                <w:del w:id="411" w:author="澤田昌子" w:date="2026-03-19T09:42:00Z" w16du:dateUtc="2026-03-19T00:42:00Z"/>
                <w:rFonts w:asciiTheme="minorEastAsia" w:eastAsiaTheme="minorEastAsia" w:hAnsiTheme="minorEastAsia"/>
                <w:sz w:val="21"/>
                <w:szCs w:val="21"/>
              </w:rPr>
            </w:pPr>
            <w:del w:id="412" w:author="澤田昌子" w:date="2026-03-19T09:42:00Z" w16du:dateUtc="2026-03-19T00:42:00Z">
              <w:r w:rsidRPr="00C11849" w:rsidDel="00451BFC">
                <w:rPr>
                  <w:rFonts w:asciiTheme="minorEastAsia" w:eastAsiaTheme="minorEastAsia" w:hAnsiTheme="minorEastAsia" w:hint="eastAsia"/>
                  <w:sz w:val="21"/>
                  <w:szCs w:val="21"/>
                </w:rPr>
                <w:delText>配点</w:delText>
              </w:r>
            </w:del>
          </w:p>
        </w:tc>
      </w:tr>
      <w:tr w:rsidR="00033D16" w:rsidRPr="00C11849" w:rsidDel="00451BFC" w14:paraId="5C285FA3" w14:textId="11D993C4" w:rsidTr="00C22D95">
        <w:trPr>
          <w:trHeight w:val="680"/>
          <w:del w:id="413" w:author="澤田昌子" w:date="2026-03-19T09:42:00Z"/>
        </w:trPr>
        <w:tc>
          <w:tcPr>
            <w:tcW w:w="1418" w:type="dxa"/>
            <w:vAlign w:val="center"/>
          </w:tcPr>
          <w:p w14:paraId="59D95A65" w14:textId="2B60C44D" w:rsidR="00033D16" w:rsidDel="00451BFC" w:rsidRDefault="00033D16" w:rsidP="00033D16">
            <w:pPr>
              <w:jc w:val="center"/>
              <w:rPr>
                <w:del w:id="414" w:author="澤田昌子" w:date="2026-03-19T09:42:00Z" w16du:dateUtc="2026-03-19T00:42:00Z"/>
                <w:rFonts w:asciiTheme="minorEastAsia" w:eastAsiaTheme="minorEastAsia" w:hAnsiTheme="minorEastAsia"/>
                <w:sz w:val="21"/>
                <w:szCs w:val="21"/>
              </w:rPr>
            </w:pPr>
            <w:del w:id="415" w:author="澤田昌子" w:date="2026-03-19T09:42:00Z" w16du:dateUtc="2026-03-19T00:42:00Z">
              <w:r w:rsidRPr="00C11849" w:rsidDel="00451BFC">
                <w:rPr>
                  <w:rFonts w:asciiTheme="minorEastAsia" w:eastAsiaTheme="minorEastAsia" w:hAnsiTheme="minorEastAsia" w:hint="eastAsia"/>
                  <w:sz w:val="21"/>
                  <w:szCs w:val="21"/>
                </w:rPr>
                <w:delText>業務経歴</w:delText>
              </w:r>
            </w:del>
          </w:p>
          <w:p w14:paraId="4DD79BB9" w14:textId="4CC3FF9B" w:rsidR="00C22D95" w:rsidRPr="00C11849" w:rsidDel="00451BFC" w:rsidRDefault="00C22D95" w:rsidP="00C22D95">
            <w:pPr>
              <w:jc w:val="center"/>
              <w:rPr>
                <w:del w:id="416" w:author="澤田昌子" w:date="2026-03-19T09:42:00Z" w16du:dateUtc="2026-03-19T00:42:00Z"/>
                <w:rFonts w:asciiTheme="minorEastAsia" w:eastAsiaTheme="minorEastAsia" w:hAnsiTheme="minorEastAsia"/>
                <w:sz w:val="21"/>
                <w:szCs w:val="21"/>
              </w:rPr>
            </w:pPr>
            <w:del w:id="417" w:author="澤田昌子" w:date="2026-03-19T09:42:00Z" w16du:dateUtc="2026-03-19T00:42:00Z">
              <w:r w:rsidDel="00451BFC">
                <w:rPr>
                  <w:rFonts w:asciiTheme="minorEastAsia" w:eastAsiaTheme="minorEastAsia" w:hAnsiTheme="minorEastAsia" w:hint="eastAsia"/>
                  <w:sz w:val="21"/>
                  <w:szCs w:val="21"/>
                </w:rPr>
                <w:delText>（２０）</w:delText>
              </w:r>
            </w:del>
          </w:p>
        </w:tc>
        <w:tc>
          <w:tcPr>
            <w:tcW w:w="7088" w:type="dxa"/>
            <w:vAlign w:val="center"/>
          </w:tcPr>
          <w:p w14:paraId="637DE27E" w14:textId="681BFB7A" w:rsidR="00033D16" w:rsidRPr="00C11849" w:rsidDel="00451BFC" w:rsidRDefault="00B804DB" w:rsidP="00E552B7">
            <w:pPr>
              <w:ind w:left="210" w:hangingChars="100" w:hanging="210"/>
              <w:rPr>
                <w:del w:id="418" w:author="澤田昌子" w:date="2026-03-19T09:42:00Z" w16du:dateUtc="2026-03-19T00:42:00Z"/>
                <w:rFonts w:asciiTheme="minorEastAsia" w:eastAsiaTheme="minorEastAsia" w:hAnsiTheme="minorEastAsia"/>
                <w:color w:val="000000" w:themeColor="text1"/>
                <w:sz w:val="21"/>
                <w:szCs w:val="21"/>
              </w:rPr>
            </w:pPr>
            <w:del w:id="419" w:author="澤田昌子" w:date="2026-03-19T09:42:00Z" w16du:dateUtc="2026-03-19T00:42:00Z">
              <w:r w:rsidDel="00451BFC">
                <w:rPr>
                  <w:rFonts w:asciiTheme="minorEastAsia" w:eastAsiaTheme="minorEastAsia" w:hAnsiTheme="minorEastAsia" w:hint="eastAsia"/>
                  <w:color w:val="000000" w:themeColor="text1"/>
                  <w:sz w:val="21"/>
                  <w:szCs w:val="21"/>
                </w:rPr>
                <w:delText>・</w:delText>
              </w:r>
              <w:r w:rsidR="00033D16" w:rsidRPr="00C11849" w:rsidDel="00451BFC">
                <w:rPr>
                  <w:rFonts w:asciiTheme="minorEastAsia" w:eastAsiaTheme="minorEastAsia" w:hAnsiTheme="minorEastAsia" w:hint="eastAsia"/>
                  <w:color w:val="000000" w:themeColor="text1"/>
                  <w:sz w:val="21"/>
                  <w:szCs w:val="21"/>
                </w:rPr>
                <w:delText>本業務と同等又は類似した業務実績があるか。</w:delText>
              </w:r>
            </w:del>
          </w:p>
        </w:tc>
        <w:tc>
          <w:tcPr>
            <w:tcW w:w="850" w:type="dxa"/>
            <w:vAlign w:val="center"/>
          </w:tcPr>
          <w:p w14:paraId="6F66F741" w14:textId="2C7B50DA" w:rsidR="00033D16" w:rsidRPr="00C11849" w:rsidDel="00451BFC" w:rsidRDefault="00D216EE" w:rsidP="00036C02">
            <w:pPr>
              <w:jc w:val="center"/>
              <w:rPr>
                <w:del w:id="420" w:author="澤田昌子" w:date="2026-03-19T09:42:00Z" w16du:dateUtc="2026-03-19T00:42:00Z"/>
                <w:rFonts w:asciiTheme="minorEastAsia" w:eastAsiaTheme="minorEastAsia" w:hAnsiTheme="minorEastAsia"/>
                <w:color w:val="000000" w:themeColor="text1"/>
                <w:sz w:val="21"/>
                <w:szCs w:val="21"/>
              </w:rPr>
            </w:pPr>
            <w:del w:id="421" w:author="澤田昌子" w:date="2026-03-19T09:42:00Z" w16du:dateUtc="2026-03-19T00:42:00Z">
              <w:r w:rsidDel="00451BFC">
                <w:rPr>
                  <w:rFonts w:asciiTheme="minorEastAsia" w:eastAsiaTheme="minorEastAsia" w:hAnsiTheme="minorEastAsia" w:hint="eastAsia"/>
                  <w:color w:val="000000" w:themeColor="text1"/>
                  <w:sz w:val="21"/>
                  <w:szCs w:val="21"/>
                </w:rPr>
                <w:delText>２</w:delText>
              </w:r>
              <w:r w:rsidR="00036C02" w:rsidDel="00451BFC">
                <w:rPr>
                  <w:rFonts w:asciiTheme="minorEastAsia" w:eastAsiaTheme="minorEastAsia" w:hAnsiTheme="minorEastAsia" w:hint="eastAsia"/>
                  <w:color w:val="000000" w:themeColor="text1"/>
                  <w:sz w:val="21"/>
                  <w:szCs w:val="21"/>
                </w:rPr>
                <w:delText>０</w:delText>
              </w:r>
            </w:del>
          </w:p>
        </w:tc>
      </w:tr>
      <w:tr w:rsidR="00033D16" w:rsidRPr="00C11849" w:rsidDel="00451BFC" w14:paraId="1704514D" w14:textId="141C4948" w:rsidTr="00DC7C0D">
        <w:trPr>
          <w:trHeight w:val="701"/>
          <w:del w:id="422" w:author="澤田昌子" w:date="2026-03-19T09:42:00Z"/>
        </w:trPr>
        <w:tc>
          <w:tcPr>
            <w:tcW w:w="1418" w:type="dxa"/>
            <w:vAlign w:val="center"/>
          </w:tcPr>
          <w:p w14:paraId="44528BEF" w14:textId="08BC2DCD" w:rsidR="00033D16" w:rsidDel="00451BFC" w:rsidRDefault="00033D16" w:rsidP="00033D16">
            <w:pPr>
              <w:jc w:val="center"/>
              <w:rPr>
                <w:del w:id="423" w:author="澤田昌子" w:date="2026-03-19T09:42:00Z" w16du:dateUtc="2026-03-19T00:42:00Z"/>
                <w:rFonts w:asciiTheme="minorEastAsia" w:eastAsiaTheme="minorEastAsia" w:hAnsiTheme="minorEastAsia"/>
                <w:sz w:val="21"/>
                <w:szCs w:val="21"/>
              </w:rPr>
            </w:pPr>
            <w:del w:id="424" w:author="澤田昌子" w:date="2026-03-19T09:42:00Z" w16du:dateUtc="2026-03-19T00:42:00Z">
              <w:r w:rsidRPr="00C11849" w:rsidDel="00451BFC">
                <w:rPr>
                  <w:rFonts w:asciiTheme="minorEastAsia" w:eastAsiaTheme="minorEastAsia" w:hAnsiTheme="minorEastAsia" w:hint="eastAsia"/>
                  <w:sz w:val="21"/>
                  <w:szCs w:val="21"/>
                </w:rPr>
                <w:delText>実施体制等</w:delText>
              </w:r>
            </w:del>
          </w:p>
          <w:p w14:paraId="13E9E721" w14:textId="4ADF4CC6" w:rsidR="00C22D95" w:rsidRPr="00C11849" w:rsidDel="00451BFC" w:rsidRDefault="00C22D95" w:rsidP="00033D16">
            <w:pPr>
              <w:jc w:val="center"/>
              <w:rPr>
                <w:del w:id="425" w:author="澤田昌子" w:date="2026-03-19T09:42:00Z" w16du:dateUtc="2026-03-19T00:42:00Z"/>
                <w:rFonts w:asciiTheme="minorEastAsia" w:eastAsiaTheme="minorEastAsia" w:hAnsiTheme="minorEastAsia"/>
                <w:sz w:val="21"/>
                <w:szCs w:val="21"/>
              </w:rPr>
            </w:pPr>
            <w:del w:id="426" w:author="澤田昌子" w:date="2026-03-19T09:42:00Z" w16du:dateUtc="2026-03-19T00:42:00Z">
              <w:r w:rsidDel="00451BFC">
                <w:rPr>
                  <w:rFonts w:asciiTheme="minorEastAsia" w:eastAsiaTheme="minorEastAsia" w:hAnsiTheme="minorEastAsia" w:hint="eastAsia"/>
                  <w:sz w:val="21"/>
                  <w:szCs w:val="21"/>
                </w:rPr>
                <w:delText>（２０）</w:delText>
              </w:r>
            </w:del>
          </w:p>
        </w:tc>
        <w:tc>
          <w:tcPr>
            <w:tcW w:w="7088" w:type="dxa"/>
            <w:tcBorders>
              <w:bottom w:val="single" w:sz="4" w:space="0" w:color="auto"/>
            </w:tcBorders>
            <w:vAlign w:val="center"/>
          </w:tcPr>
          <w:p w14:paraId="0F549A95" w14:textId="7B22A90B" w:rsidR="00033D16" w:rsidDel="00451BFC" w:rsidRDefault="00033D16" w:rsidP="00E552B7">
            <w:pPr>
              <w:ind w:left="210" w:hangingChars="100" w:hanging="210"/>
              <w:rPr>
                <w:del w:id="427" w:author="澤田昌子" w:date="2026-03-19T09:42:00Z" w16du:dateUtc="2026-03-19T00:42:00Z"/>
                <w:rFonts w:asciiTheme="minorEastAsia" w:eastAsiaTheme="minorEastAsia" w:hAnsiTheme="minorEastAsia"/>
                <w:color w:val="000000" w:themeColor="text1"/>
                <w:sz w:val="21"/>
                <w:szCs w:val="21"/>
              </w:rPr>
            </w:pPr>
            <w:del w:id="428"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・業務</w:delText>
              </w:r>
              <w:r w:rsidR="00D216EE" w:rsidDel="00451BFC">
                <w:rPr>
                  <w:rFonts w:asciiTheme="minorEastAsia" w:eastAsiaTheme="minorEastAsia" w:hAnsiTheme="minorEastAsia" w:hint="eastAsia"/>
                  <w:color w:val="000000" w:themeColor="text1"/>
                  <w:sz w:val="21"/>
                  <w:szCs w:val="21"/>
                </w:rPr>
                <w:delText>遂行</w:delText>
              </w:r>
              <w:r w:rsidRPr="00C11849" w:rsidDel="00451BFC">
                <w:rPr>
                  <w:rFonts w:asciiTheme="minorEastAsia" w:eastAsiaTheme="minorEastAsia" w:hAnsiTheme="minorEastAsia" w:hint="eastAsia"/>
                  <w:color w:val="000000" w:themeColor="text1"/>
                  <w:sz w:val="21"/>
                  <w:szCs w:val="21"/>
                </w:rPr>
                <w:delText>に必要な経験</w:delText>
              </w:r>
              <w:r w:rsidR="00DC7C0D" w:rsidDel="00451BFC">
                <w:rPr>
                  <w:rFonts w:asciiTheme="minorEastAsia" w:eastAsiaTheme="minorEastAsia" w:hAnsiTheme="minorEastAsia" w:hint="eastAsia"/>
                  <w:color w:val="000000" w:themeColor="text1"/>
                  <w:sz w:val="21"/>
                  <w:szCs w:val="21"/>
                </w:rPr>
                <w:delText>、</w:delText>
              </w:r>
              <w:r w:rsidRPr="00C11849" w:rsidDel="00451BFC">
                <w:rPr>
                  <w:rFonts w:asciiTheme="minorEastAsia" w:eastAsiaTheme="minorEastAsia" w:hAnsiTheme="minorEastAsia" w:hint="eastAsia"/>
                  <w:color w:val="000000" w:themeColor="text1"/>
                  <w:sz w:val="21"/>
                  <w:szCs w:val="21"/>
                </w:rPr>
                <w:delText>能力</w:delText>
              </w:r>
              <w:r w:rsidR="00DC7C0D" w:rsidDel="00451BFC">
                <w:rPr>
                  <w:rFonts w:asciiTheme="minorEastAsia" w:eastAsiaTheme="minorEastAsia" w:hAnsiTheme="minorEastAsia" w:hint="eastAsia"/>
                  <w:color w:val="000000" w:themeColor="text1"/>
                  <w:sz w:val="21"/>
                  <w:szCs w:val="21"/>
                </w:rPr>
                <w:delText>、知識、ノウハウなど</w:delText>
              </w:r>
              <w:r w:rsidRPr="00C11849" w:rsidDel="00451BFC">
                <w:rPr>
                  <w:rFonts w:asciiTheme="minorEastAsia" w:eastAsiaTheme="minorEastAsia" w:hAnsiTheme="minorEastAsia" w:hint="eastAsia"/>
                  <w:color w:val="000000" w:themeColor="text1"/>
                  <w:sz w:val="21"/>
                  <w:szCs w:val="21"/>
                </w:rPr>
                <w:delText>を有する担当者の配置が予定されているか。</w:delText>
              </w:r>
            </w:del>
          </w:p>
          <w:p w14:paraId="6EA16660" w14:textId="4AB17D2B" w:rsidR="00DC7C0D" w:rsidRPr="00C11849" w:rsidDel="00451BFC" w:rsidRDefault="00DC7C0D" w:rsidP="00E552B7">
            <w:pPr>
              <w:ind w:left="210" w:hangingChars="100" w:hanging="210"/>
              <w:rPr>
                <w:del w:id="429" w:author="澤田昌子" w:date="2026-03-19T09:42:00Z" w16du:dateUtc="2026-03-19T00:42:00Z"/>
                <w:rFonts w:asciiTheme="minorEastAsia" w:eastAsiaTheme="minorEastAsia" w:hAnsiTheme="minorEastAsia"/>
                <w:color w:val="000000" w:themeColor="text1"/>
                <w:sz w:val="21"/>
                <w:szCs w:val="21"/>
              </w:rPr>
            </w:pPr>
            <w:del w:id="430" w:author="澤田昌子" w:date="2026-03-19T09:42:00Z" w16du:dateUtc="2026-03-19T00:42:00Z">
              <w:r w:rsidDel="00451BFC">
                <w:rPr>
                  <w:rFonts w:asciiTheme="minorEastAsia" w:eastAsiaTheme="minorEastAsia" w:hAnsiTheme="minorEastAsia" w:hint="eastAsia"/>
                  <w:color w:val="000000" w:themeColor="text1"/>
                  <w:sz w:val="21"/>
                  <w:szCs w:val="21"/>
                </w:rPr>
                <w:delText>・業務遂行に当たり、</w:delText>
              </w:r>
              <w:r w:rsidR="00D216EE" w:rsidDel="00451BFC">
                <w:rPr>
                  <w:rFonts w:asciiTheme="minorEastAsia" w:eastAsiaTheme="minorEastAsia" w:hAnsiTheme="minorEastAsia" w:hint="eastAsia"/>
                  <w:color w:val="000000" w:themeColor="text1"/>
                  <w:sz w:val="21"/>
                  <w:szCs w:val="21"/>
                </w:rPr>
                <w:delText>必要な人員が確保されているか。</w:delText>
              </w:r>
            </w:del>
          </w:p>
          <w:p w14:paraId="3BBB0572" w14:textId="1EFF68BA" w:rsidR="00372A8B" w:rsidRPr="00C11849" w:rsidDel="00451BFC" w:rsidRDefault="00033D16" w:rsidP="0003288C">
            <w:pPr>
              <w:ind w:left="210" w:hangingChars="100" w:hanging="210"/>
              <w:rPr>
                <w:del w:id="431" w:author="澤田昌子" w:date="2026-03-19T09:42:00Z" w16du:dateUtc="2026-03-19T00:42:00Z"/>
                <w:rFonts w:asciiTheme="minorEastAsia" w:eastAsiaTheme="minorEastAsia" w:hAnsiTheme="minorEastAsia"/>
                <w:color w:val="000000" w:themeColor="text1"/>
                <w:sz w:val="21"/>
                <w:szCs w:val="21"/>
              </w:rPr>
            </w:pPr>
            <w:del w:id="432"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・スケジュールは、効率的かつ効果的な</w:delText>
              </w:r>
              <w:r w:rsidR="00C22D95" w:rsidDel="00451BFC">
                <w:rPr>
                  <w:rFonts w:asciiTheme="minorEastAsia" w:eastAsiaTheme="minorEastAsia" w:hAnsiTheme="minorEastAsia" w:hint="eastAsia"/>
                  <w:color w:val="000000" w:themeColor="text1"/>
                  <w:sz w:val="21"/>
                  <w:szCs w:val="21"/>
                </w:rPr>
                <w:delText>提案</w:delText>
              </w:r>
              <w:r w:rsidRPr="00C11849" w:rsidDel="00451BFC">
                <w:rPr>
                  <w:rFonts w:asciiTheme="minorEastAsia" w:eastAsiaTheme="minorEastAsia" w:hAnsiTheme="minorEastAsia" w:hint="eastAsia"/>
                  <w:color w:val="000000" w:themeColor="text1"/>
                  <w:sz w:val="21"/>
                  <w:szCs w:val="21"/>
                </w:rPr>
                <w:delText>内容</w:delText>
              </w:r>
              <w:r w:rsidR="00C22D95" w:rsidDel="00451BFC">
                <w:rPr>
                  <w:rFonts w:asciiTheme="minorEastAsia" w:eastAsiaTheme="minorEastAsia" w:hAnsiTheme="minorEastAsia" w:hint="eastAsia"/>
                  <w:color w:val="000000" w:themeColor="text1"/>
                  <w:sz w:val="21"/>
                  <w:szCs w:val="21"/>
                </w:rPr>
                <w:delText>か</w:delText>
              </w:r>
              <w:r w:rsidRPr="00C11849" w:rsidDel="00451BFC">
                <w:rPr>
                  <w:rFonts w:asciiTheme="minorEastAsia" w:eastAsiaTheme="minorEastAsia" w:hAnsiTheme="minorEastAsia" w:hint="eastAsia"/>
                  <w:color w:val="000000" w:themeColor="text1"/>
                  <w:sz w:val="21"/>
                  <w:szCs w:val="21"/>
                </w:rPr>
                <w:delText>。</w:delText>
              </w:r>
            </w:del>
          </w:p>
        </w:tc>
        <w:tc>
          <w:tcPr>
            <w:tcW w:w="850" w:type="dxa"/>
            <w:tcBorders>
              <w:top w:val="single" w:sz="4" w:space="0" w:color="auto"/>
              <w:left w:val="single" w:sz="4" w:space="0" w:color="auto"/>
            </w:tcBorders>
            <w:vAlign w:val="center"/>
          </w:tcPr>
          <w:p w14:paraId="10CCAC8D" w14:textId="010ABDB4" w:rsidR="00033D16" w:rsidRPr="00C11849" w:rsidDel="00451BFC" w:rsidRDefault="000F56A4" w:rsidP="00033D16">
            <w:pPr>
              <w:jc w:val="center"/>
              <w:rPr>
                <w:del w:id="433" w:author="澤田昌子" w:date="2026-03-19T09:42:00Z" w16du:dateUtc="2026-03-19T00:42:00Z"/>
                <w:rFonts w:asciiTheme="minorEastAsia" w:eastAsiaTheme="minorEastAsia" w:hAnsiTheme="minorEastAsia"/>
                <w:color w:val="000000" w:themeColor="text1"/>
                <w:sz w:val="21"/>
                <w:szCs w:val="21"/>
              </w:rPr>
            </w:pPr>
            <w:del w:id="434" w:author="澤田昌子" w:date="2026-03-19T09:42:00Z" w16du:dateUtc="2026-03-19T00:42:00Z">
              <w:r w:rsidDel="00451BFC">
                <w:rPr>
                  <w:rFonts w:asciiTheme="minorEastAsia" w:eastAsiaTheme="minorEastAsia" w:hAnsiTheme="minorEastAsia" w:hint="eastAsia"/>
                  <w:color w:val="000000" w:themeColor="text1"/>
                  <w:sz w:val="21"/>
                  <w:szCs w:val="21"/>
                </w:rPr>
                <w:delText>２０</w:delText>
              </w:r>
            </w:del>
          </w:p>
        </w:tc>
      </w:tr>
      <w:tr w:rsidR="00DC7C0D" w:rsidRPr="00C11849" w:rsidDel="00451BFC" w14:paraId="09FABB63" w14:textId="006C2889" w:rsidTr="00C22D95">
        <w:trPr>
          <w:trHeight w:val="680"/>
          <w:del w:id="435" w:author="澤田昌子" w:date="2026-03-19T09:42:00Z"/>
        </w:trPr>
        <w:tc>
          <w:tcPr>
            <w:tcW w:w="1418" w:type="dxa"/>
            <w:vMerge w:val="restart"/>
            <w:tcBorders>
              <w:right w:val="single" w:sz="4" w:space="0" w:color="auto"/>
            </w:tcBorders>
            <w:vAlign w:val="center"/>
          </w:tcPr>
          <w:p w14:paraId="11C02ECA" w14:textId="13E56C0D" w:rsidR="00DC7C0D" w:rsidDel="00451BFC" w:rsidRDefault="00DC7C0D" w:rsidP="00033D16">
            <w:pPr>
              <w:jc w:val="center"/>
              <w:rPr>
                <w:del w:id="436" w:author="澤田昌子" w:date="2026-03-19T09:42:00Z" w16du:dateUtc="2026-03-19T00:42:00Z"/>
                <w:rFonts w:asciiTheme="minorEastAsia" w:eastAsiaTheme="minorEastAsia" w:hAnsiTheme="minorEastAsia"/>
                <w:sz w:val="21"/>
                <w:szCs w:val="21"/>
              </w:rPr>
            </w:pPr>
            <w:del w:id="437" w:author="澤田昌子" w:date="2026-03-19T09:42:00Z" w16du:dateUtc="2026-03-19T00:42:00Z">
              <w:r w:rsidDel="00451BFC">
                <w:rPr>
                  <w:rFonts w:asciiTheme="minorEastAsia" w:eastAsiaTheme="minorEastAsia" w:hAnsiTheme="minorEastAsia" w:hint="eastAsia"/>
                  <w:sz w:val="21"/>
                  <w:szCs w:val="21"/>
                </w:rPr>
                <w:delText>企画提案</w:delText>
              </w:r>
            </w:del>
          </w:p>
          <w:p w14:paraId="1438F0CA" w14:textId="326DE32B" w:rsidR="00C22D95" w:rsidRPr="00C11849" w:rsidDel="00451BFC" w:rsidRDefault="00C22D95" w:rsidP="00033D16">
            <w:pPr>
              <w:jc w:val="center"/>
              <w:rPr>
                <w:del w:id="438" w:author="澤田昌子" w:date="2026-03-19T09:42:00Z" w16du:dateUtc="2026-03-19T00:42:00Z"/>
                <w:rFonts w:asciiTheme="minorEastAsia" w:eastAsiaTheme="minorEastAsia" w:hAnsiTheme="minorEastAsia"/>
                <w:sz w:val="21"/>
                <w:szCs w:val="21"/>
              </w:rPr>
            </w:pPr>
            <w:del w:id="439" w:author="澤田昌子" w:date="2026-03-19T09:42:00Z" w16du:dateUtc="2026-03-19T00:42:00Z">
              <w:r w:rsidDel="00451BFC">
                <w:rPr>
                  <w:rFonts w:asciiTheme="minorEastAsia" w:eastAsiaTheme="minorEastAsia" w:hAnsiTheme="minorEastAsia" w:hint="eastAsia"/>
                  <w:sz w:val="21"/>
                  <w:szCs w:val="21"/>
                </w:rPr>
                <w:delText>（５０）</w:delText>
              </w:r>
            </w:del>
          </w:p>
        </w:tc>
        <w:tc>
          <w:tcPr>
            <w:tcW w:w="7088" w:type="dxa"/>
            <w:tcBorders>
              <w:top w:val="single" w:sz="4" w:space="0" w:color="auto"/>
              <w:left w:val="single" w:sz="4" w:space="0" w:color="auto"/>
              <w:bottom w:val="single" w:sz="4" w:space="0" w:color="auto"/>
            </w:tcBorders>
            <w:vAlign w:val="center"/>
          </w:tcPr>
          <w:p w14:paraId="56755AF6" w14:textId="20ACDE28" w:rsidR="00DC7C0D" w:rsidRPr="00C11849" w:rsidDel="00451BFC" w:rsidRDefault="00D216EE" w:rsidP="007C7F23">
            <w:pPr>
              <w:rPr>
                <w:del w:id="440" w:author="澤田昌子" w:date="2026-03-19T09:42:00Z" w16du:dateUtc="2026-03-19T00:42:00Z"/>
                <w:rFonts w:asciiTheme="minorEastAsia" w:eastAsiaTheme="minorEastAsia" w:hAnsiTheme="minorEastAsia"/>
                <w:color w:val="000000" w:themeColor="text1"/>
                <w:sz w:val="21"/>
                <w:szCs w:val="21"/>
              </w:rPr>
            </w:pPr>
            <w:del w:id="441" w:author="澤田昌子" w:date="2026-03-19T09:42:00Z" w16du:dateUtc="2026-03-19T00:42:00Z">
              <w:r w:rsidDel="00451BFC">
                <w:rPr>
                  <w:rFonts w:asciiTheme="minorEastAsia" w:eastAsiaTheme="minorEastAsia" w:hAnsiTheme="minorEastAsia" w:hint="eastAsia"/>
                  <w:color w:val="000000" w:themeColor="text1"/>
                  <w:sz w:val="21"/>
                  <w:szCs w:val="21"/>
                </w:rPr>
                <w:delText>支援事業者の公募</w:delText>
              </w:r>
            </w:del>
            <w:del w:id="442" w:author="澤田昌子" w:date="2026-03-12T11:26:00Z" w16du:dateUtc="2026-03-12T02:26:00Z">
              <w:r w:rsidDel="00F70B32">
                <w:rPr>
                  <w:rFonts w:asciiTheme="minorEastAsia" w:eastAsiaTheme="minorEastAsia" w:hAnsiTheme="minorEastAsia" w:hint="eastAsia"/>
                  <w:color w:val="000000" w:themeColor="text1"/>
                  <w:sz w:val="21"/>
                  <w:szCs w:val="21"/>
                </w:rPr>
                <w:delText>方法</w:delText>
              </w:r>
            </w:del>
            <w:del w:id="443" w:author="澤田昌子" w:date="2026-03-12T10:59:00Z" w16du:dateUtc="2026-03-12T01:59:00Z">
              <w:r w:rsidDel="00986678">
                <w:rPr>
                  <w:rFonts w:asciiTheme="minorEastAsia" w:eastAsiaTheme="minorEastAsia" w:hAnsiTheme="minorEastAsia" w:hint="eastAsia"/>
                  <w:color w:val="000000" w:themeColor="text1"/>
                  <w:sz w:val="21"/>
                  <w:szCs w:val="21"/>
                </w:rPr>
                <w:delText>・</w:delText>
              </w:r>
            </w:del>
            <w:del w:id="444" w:author="澤田昌子" w:date="2026-03-19T09:42:00Z" w16du:dateUtc="2026-03-19T00:42:00Z">
              <w:r w:rsidDel="00451BFC">
                <w:rPr>
                  <w:rFonts w:asciiTheme="minorEastAsia" w:eastAsiaTheme="minorEastAsia" w:hAnsiTheme="minorEastAsia" w:hint="eastAsia"/>
                  <w:color w:val="000000" w:themeColor="text1"/>
                  <w:sz w:val="21"/>
                  <w:szCs w:val="21"/>
                </w:rPr>
                <w:delText>時期は適切か。</w:delText>
              </w:r>
            </w:del>
          </w:p>
        </w:tc>
        <w:tc>
          <w:tcPr>
            <w:tcW w:w="850" w:type="dxa"/>
            <w:tcBorders>
              <w:top w:val="single" w:sz="4" w:space="0" w:color="auto"/>
              <w:left w:val="single" w:sz="4" w:space="0" w:color="auto"/>
            </w:tcBorders>
            <w:vAlign w:val="center"/>
          </w:tcPr>
          <w:p w14:paraId="6F2F7079" w14:textId="238D57C0" w:rsidR="00DC7C0D" w:rsidRPr="00C11849" w:rsidDel="00451BFC" w:rsidRDefault="00DC7C0D" w:rsidP="00033D16">
            <w:pPr>
              <w:jc w:val="center"/>
              <w:rPr>
                <w:del w:id="445" w:author="澤田昌子" w:date="2026-03-19T09:42:00Z" w16du:dateUtc="2026-03-19T00:42:00Z"/>
                <w:rFonts w:asciiTheme="minorEastAsia" w:eastAsiaTheme="minorEastAsia" w:hAnsiTheme="minorEastAsia"/>
                <w:color w:val="000000" w:themeColor="text1"/>
                <w:sz w:val="21"/>
                <w:szCs w:val="21"/>
              </w:rPr>
            </w:pPr>
            <w:del w:id="446"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7785B86C" w14:textId="04857ACB" w:rsidTr="00C22D95">
        <w:trPr>
          <w:trHeight w:val="680"/>
          <w:del w:id="447" w:author="澤田昌子" w:date="2026-03-19T09:42:00Z"/>
        </w:trPr>
        <w:tc>
          <w:tcPr>
            <w:tcW w:w="1418" w:type="dxa"/>
            <w:vMerge/>
            <w:tcBorders>
              <w:right w:val="single" w:sz="4" w:space="0" w:color="auto"/>
            </w:tcBorders>
            <w:vAlign w:val="center"/>
          </w:tcPr>
          <w:p w14:paraId="72F367F4" w14:textId="505BC3B2" w:rsidR="00DC7C0D" w:rsidRPr="00C11849" w:rsidDel="00451BFC" w:rsidRDefault="00DC7C0D" w:rsidP="00033D16">
            <w:pPr>
              <w:jc w:val="center"/>
              <w:rPr>
                <w:del w:id="448"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23B58ACD" w14:textId="29ADE326" w:rsidR="00DC7C0D" w:rsidRPr="00C11849" w:rsidDel="00451BFC" w:rsidRDefault="00D216EE" w:rsidP="001076DC">
            <w:pPr>
              <w:rPr>
                <w:del w:id="449" w:author="澤田昌子" w:date="2026-03-19T09:42:00Z" w16du:dateUtc="2026-03-19T00:42:00Z"/>
                <w:rFonts w:asciiTheme="minorEastAsia" w:eastAsiaTheme="minorEastAsia" w:hAnsiTheme="minorEastAsia"/>
                <w:color w:val="000000" w:themeColor="text1"/>
                <w:sz w:val="21"/>
                <w:szCs w:val="21"/>
              </w:rPr>
            </w:pPr>
            <w:del w:id="450" w:author="澤田昌子" w:date="2026-03-19T09:42:00Z" w16du:dateUtc="2026-03-19T00:42:00Z">
              <w:r w:rsidDel="00451BFC">
                <w:rPr>
                  <w:rFonts w:asciiTheme="minorEastAsia" w:eastAsiaTheme="minorEastAsia" w:hAnsiTheme="minorEastAsia" w:hint="eastAsia"/>
                  <w:color w:val="000000" w:themeColor="text1"/>
                  <w:sz w:val="21"/>
                  <w:szCs w:val="21"/>
                </w:rPr>
                <w:delText>支援事業者のヒアリング内容は適切か。</w:delText>
              </w:r>
            </w:del>
          </w:p>
        </w:tc>
        <w:tc>
          <w:tcPr>
            <w:tcW w:w="850" w:type="dxa"/>
            <w:tcBorders>
              <w:top w:val="single" w:sz="4" w:space="0" w:color="auto"/>
              <w:left w:val="single" w:sz="4" w:space="0" w:color="auto"/>
            </w:tcBorders>
            <w:vAlign w:val="center"/>
          </w:tcPr>
          <w:p w14:paraId="069AB105" w14:textId="2607639E" w:rsidR="00DC7C0D" w:rsidRPr="00C11849" w:rsidDel="00451BFC" w:rsidRDefault="00DC7C0D" w:rsidP="00033D16">
            <w:pPr>
              <w:jc w:val="center"/>
              <w:rPr>
                <w:del w:id="451" w:author="澤田昌子" w:date="2026-03-19T09:42:00Z" w16du:dateUtc="2026-03-19T00:42:00Z"/>
                <w:rFonts w:asciiTheme="minorEastAsia" w:eastAsiaTheme="minorEastAsia" w:hAnsiTheme="minorEastAsia"/>
                <w:color w:val="000000" w:themeColor="text1"/>
                <w:sz w:val="21"/>
                <w:szCs w:val="21"/>
              </w:rPr>
            </w:pPr>
            <w:del w:id="452"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4CBAED77" w14:textId="291DA149" w:rsidTr="00C22D95">
        <w:trPr>
          <w:trHeight w:val="680"/>
          <w:del w:id="453" w:author="澤田昌子" w:date="2026-03-19T09:42:00Z"/>
        </w:trPr>
        <w:tc>
          <w:tcPr>
            <w:tcW w:w="1418" w:type="dxa"/>
            <w:vMerge/>
            <w:tcBorders>
              <w:right w:val="single" w:sz="4" w:space="0" w:color="auto"/>
            </w:tcBorders>
            <w:vAlign w:val="center"/>
          </w:tcPr>
          <w:p w14:paraId="6000FC7F" w14:textId="0FC481C9" w:rsidR="00DC7C0D" w:rsidRPr="00C11849" w:rsidDel="00451BFC" w:rsidRDefault="00DC7C0D" w:rsidP="00033D16">
            <w:pPr>
              <w:jc w:val="center"/>
              <w:rPr>
                <w:del w:id="454"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518B8FA5" w14:textId="07F8F178" w:rsidR="00DC7C0D" w:rsidRPr="00C11849" w:rsidDel="00451BFC" w:rsidRDefault="00D216EE" w:rsidP="001076DC">
            <w:pPr>
              <w:rPr>
                <w:del w:id="455" w:author="澤田昌子" w:date="2026-03-19T09:42:00Z" w16du:dateUtc="2026-03-19T00:42:00Z"/>
                <w:rFonts w:asciiTheme="minorEastAsia" w:eastAsiaTheme="minorEastAsia" w:hAnsiTheme="minorEastAsia"/>
                <w:color w:val="000000" w:themeColor="text1"/>
                <w:sz w:val="21"/>
                <w:szCs w:val="21"/>
              </w:rPr>
            </w:pPr>
            <w:del w:id="456" w:author="澤田昌子" w:date="2026-03-19T09:42:00Z" w16du:dateUtc="2026-03-19T00:42:00Z">
              <w:r w:rsidDel="00451BFC">
                <w:rPr>
                  <w:rFonts w:asciiTheme="minorEastAsia" w:eastAsiaTheme="minorEastAsia" w:hAnsiTheme="minorEastAsia" w:hint="eastAsia"/>
                  <w:color w:val="000000" w:themeColor="text1"/>
                  <w:sz w:val="21"/>
                  <w:szCs w:val="21"/>
                </w:rPr>
                <w:delText>温室効果ガス排出量の評価方法は適切か。</w:delText>
              </w:r>
            </w:del>
          </w:p>
        </w:tc>
        <w:tc>
          <w:tcPr>
            <w:tcW w:w="850" w:type="dxa"/>
            <w:tcBorders>
              <w:top w:val="single" w:sz="4" w:space="0" w:color="auto"/>
              <w:left w:val="single" w:sz="4" w:space="0" w:color="auto"/>
              <w:bottom w:val="nil"/>
            </w:tcBorders>
            <w:vAlign w:val="center"/>
          </w:tcPr>
          <w:p w14:paraId="72128D12" w14:textId="5DBCA548" w:rsidR="00DC7C0D" w:rsidRPr="00C11849" w:rsidDel="00451BFC" w:rsidRDefault="00DC7C0D" w:rsidP="007C7F23">
            <w:pPr>
              <w:jc w:val="center"/>
              <w:rPr>
                <w:del w:id="457" w:author="澤田昌子" w:date="2026-03-19T09:42:00Z" w16du:dateUtc="2026-03-19T00:42:00Z"/>
                <w:rFonts w:asciiTheme="minorEastAsia" w:eastAsiaTheme="minorEastAsia" w:hAnsiTheme="minorEastAsia"/>
                <w:color w:val="000000" w:themeColor="text1"/>
                <w:sz w:val="21"/>
                <w:szCs w:val="21"/>
              </w:rPr>
            </w:pPr>
            <w:del w:id="458"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331D6D7E" w14:textId="31D82EAF" w:rsidTr="00C22D95">
        <w:trPr>
          <w:trHeight w:val="680"/>
          <w:del w:id="459" w:author="澤田昌子" w:date="2026-03-19T09:42:00Z"/>
        </w:trPr>
        <w:tc>
          <w:tcPr>
            <w:tcW w:w="1418" w:type="dxa"/>
            <w:vMerge/>
            <w:tcBorders>
              <w:right w:val="single" w:sz="4" w:space="0" w:color="auto"/>
            </w:tcBorders>
            <w:vAlign w:val="center"/>
          </w:tcPr>
          <w:p w14:paraId="3A34C6DF" w14:textId="70C13719" w:rsidR="00DC7C0D" w:rsidRPr="00C11849" w:rsidDel="00451BFC" w:rsidRDefault="00DC7C0D" w:rsidP="00033D16">
            <w:pPr>
              <w:jc w:val="center"/>
              <w:rPr>
                <w:del w:id="460"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C024EC2" w14:textId="1F38BDE9" w:rsidR="00DC7C0D" w:rsidRPr="00C11849" w:rsidDel="00451BFC" w:rsidRDefault="00D216EE" w:rsidP="002801CD">
            <w:pPr>
              <w:ind w:left="210" w:hangingChars="100" w:hanging="210"/>
              <w:rPr>
                <w:del w:id="461" w:author="澤田昌子" w:date="2026-03-19T09:42:00Z" w16du:dateUtc="2026-03-19T00:42:00Z"/>
                <w:rFonts w:asciiTheme="minorEastAsia" w:eastAsiaTheme="minorEastAsia" w:hAnsiTheme="minorEastAsia"/>
                <w:color w:val="000000" w:themeColor="text1"/>
                <w:sz w:val="21"/>
                <w:szCs w:val="21"/>
              </w:rPr>
            </w:pPr>
            <w:del w:id="462" w:author="澤田昌子" w:date="2026-03-19T09:42:00Z" w16du:dateUtc="2026-03-19T00:42:00Z">
              <w:r w:rsidDel="00451BFC">
                <w:rPr>
                  <w:rFonts w:asciiTheme="minorEastAsia" w:eastAsiaTheme="minorEastAsia" w:hAnsiTheme="minorEastAsia" w:hint="eastAsia"/>
                  <w:color w:val="000000" w:themeColor="text1"/>
                  <w:sz w:val="21"/>
                  <w:szCs w:val="21"/>
                </w:rPr>
                <w:delText>温室効果ガス排出量削減目標の設定方法は適切か。</w:delText>
              </w:r>
            </w:del>
          </w:p>
        </w:tc>
        <w:tc>
          <w:tcPr>
            <w:tcW w:w="850" w:type="dxa"/>
            <w:tcBorders>
              <w:top w:val="single" w:sz="4" w:space="0" w:color="auto"/>
              <w:left w:val="single" w:sz="4" w:space="0" w:color="auto"/>
            </w:tcBorders>
            <w:vAlign w:val="center"/>
          </w:tcPr>
          <w:p w14:paraId="3F9430B5" w14:textId="7B456F9F" w:rsidR="00DC7C0D" w:rsidRPr="00C11849" w:rsidDel="00451BFC" w:rsidRDefault="00DC7C0D" w:rsidP="00033D16">
            <w:pPr>
              <w:jc w:val="center"/>
              <w:rPr>
                <w:del w:id="463" w:author="澤田昌子" w:date="2026-03-19T09:42:00Z" w16du:dateUtc="2026-03-19T00:42:00Z"/>
                <w:rFonts w:asciiTheme="minorEastAsia" w:eastAsiaTheme="minorEastAsia" w:hAnsiTheme="minorEastAsia"/>
                <w:color w:val="000000" w:themeColor="text1"/>
                <w:sz w:val="21"/>
                <w:szCs w:val="21"/>
              </w:rPr>
            </w:pPr>
            <w:del w:id="464"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5B37EDDB" w14:textId="52105C2A" w:rsidTr="00C22D95">
        <w:trPr>
          <w:trHeight w:val="680"/>
          <w:del w:id="465" w:author="澤田昌子" w:date="2026-03-19T09:42:00Z"/>
        </w:trPr>
        <w:tc>
          <w:tcPr>
            <w:tcW w:w="1418" w:type="dxa"/>
            <w:vMerge/>
            <w:tcBorders>
              <w:right w:val="single" w:sz="4" w:space="0" w:color="auto"/>
            </w:tcBorders>
            <w:vAlign w:val="center"/>
          </w:tcPr>
          <w:p w14:paraId="0AFE372B" w14:textId="4D83B63B" w:rsidR="00DC7C0D" w:rsidRPr="00C11849" w:rsidDel="00451BFC" w:rsidRDefault="00DC7C0D" w:rsidP="00033D16">
            <w:pPr>
              <w:jc w:val="center"/>
              <w:rPr>
                <w:del w:id="466"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2407561D" w14:textId="0FAD0F18" w:rsidR="00DC7C0D" w:rsidRPr="00C11849" w:rsidDel="00451BFC" w:rsidRDefault="00D216EE" w:rsidP="009574A6">
            <w:pPr>
              <w:rPr>
                <w:del w:id="467" w:author="澤田昌子" w:date="2026-03-19T09:42:00Z" w16du:dateUtc="2026-03-19T00:42:00Z"/>
                <w:rFonts w:asciiTheme="minorEastAsia" w:eastAsiaTheme="minorEastAsia" w:hAnsiTheme="minorEastAsia"/>
                <w:color w:val="000000" w:themeColor="text1"/>
                <w:sz w:val="21"/>
                <w:szCs w:val="21"/>
              </w:rPr>
            </w:pPr>
            <w:del w:id="468" w:author="澤田昌子" w:date="2026-03-19T09:42:00Z" w16du:dateUtc="2026-03-19T00:42:00Z">
              <w:r w:rsidDel="00451BFC">
                <w:rPr>
                  <w:rFonts w:asciiTheme="minorEastAsia" w:eastAsiaTheme="minorEastAsia" w:hAnsiTheme="minorEastAsia" w:hint="eastAsia"/>
                  <w:color w:val="000000" w:themeColor="text1"/>
                  <w:sz w:val="21"/>
                  <w:szCs w:val="21"/>
                </w:rPr>
                <w:delText>ロードマップの策定方法は適切か。</w:delText>
              </w:r>
            </w:del>
          </w:p>
        </w:tc>
        <w:tc>
          <w:tcPr>
            <w:tcW w:w="850" w:type="dxa"/>
            <w:tcBorders>
              <w:top w:val="single" w:sz="4" w:space="0" w:color="auto"/>
              <w:left w:val="single" w:sz="4" w:space="0" w:color="auto"/>
            </w:tcBorders>
            <w:vAlign w:val="center"/>
          </w:tcPr>
          <w:p w14:paraId="487F6AFB" w14:textId="205E05C7" w:rsidR="00DC7C0D" w:rsidRPr="00C11849" w:rsidDel="00451BFC" w:rsidRDefault="00DC7C0D" w:rsidP="00033D16">
            <w:pPr>
              <w:jc w:val="center"/>
              <w:rPr>
                <w:del w:id="469" w:author="澤田昌子" w:date="2026-03-19T09:42:00Z" w16du:dateUtc="2026-03-19T00:42:00Z"/>
                <w:rFonts w:asciiTheme="minorEastAsia" w:eastAsiaTheme="minorEastAsia" w:hAnsiTheme="minorEastAsia"/>
                <w:color w:val="000000" w:themeColor="text1"/>
                <w:sz w:val="21"/>
                <w:szCs w:val="21"/>
              </w:rPr>
            </w:pPr>
            <w:del w:id="470"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0B7699AB" w14:textId="241A9C9B" w:rsidTr="00C22D95">
        <w:trPr>
          <w:trHeight w:val="680"/>
          <w:del w:id="471" w:author="澤田昌子" w:date="2026-03-19T09:42:00Z"/>
        </w:trPr>
        <w:tc>
          <w:tcPr>
            <w:tcW w:w="1418" w:type="dxa"/>
            <w:vMerge/>
            <w:tcBorders>
              <w:right w:val="single" w:sz="4" w:space="0" w:color="auto"/>
            </w:tcBorders>
          </w:tcPr>
          <w:p w14:paraId="765AAC9E" w14:textId="58AC8BED" w:rsidR="00DC7C0D" w:rsidRPr="00C11849" w:rsidDel="00451BFC" w:rsidRDefault="00DC7C0D" w:rsidP="00D8171C">
            <w:pPr>
              <w:rPr>
                <w:del w:id="472"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171EBB10" w14:textId="621E640C" w:rsidR="00DC7C0D" w:rsidRPr="00C11849" w:rsidDel="00451BFC" w:rsidRDefault="00D216EE" w:rsidP="00D8171C">
            <w:pPr>
              <w:rPr>
                <w:del w:id="473" w:author="澤田昌子" w:date="2026-03-19T09:42:00Z" w16du:dateUtc="2026-03-19T00:42:00Z"/>
                <w:rFonts w:asciiTheme="minorEastAsia" w:eastAsiaTheme="minorEastAsia" w:hAnsiTheme="minorEastAsia"/>
                <w:color w:val="000000" w:themeColor="text1"/>
                <w:sz w:val="21"/>
                <w:szCs w:val="21"/>
              </w:rPr>
            </w:pPr>
            <w:del w:id="474" w:author="澤田昌子" w:date="2026-03-19T09:42:00Z" w16du:dateUtc="2026-03-19T00:42:00Z">
              <w:r w:rsidDel="00451BFC">
                <w:rPr>
                  <w:rFonts w:asciiTheme="minorEastAsia" w:eastAsiaTheme="minorEastAsia" w:hAnsiTheme="minorEastAsia" w:hint="eastAsia"/>
                  <w:color w:val="000000" w:themeColor="text1"/>
                  <w:sz w:val="21"/>
                  <w:szCs w:val="21"/>
                </w:rPr>
                <w:delText>モデルプランの作成方法は適切か。</w:delText>
              </w:r>
            </w:del>
          </w:p>
        </w:tc>
        <w:tc>
          <w:tcPr>
            <w:tcW w:w="850" w:type="dxa"/>
            <w:tcBorders>
              <w:top w:val="single" w:sz="4" w:space="0" w:color="auto"/>
              <w:left w:val="single" w:sz="4" w:space="0" w:color="auto"/>
            </w:tcBorders>
            <w:vAlign w:val="center"/>
          </w:tcPr>
          <w:p w14:paraId="10FB158E" w14:textId="31DDC6A6" w:rsidR="00DC7C0D" w:rsidRPr="00C11849" w:rsidDel="00451BFC" w:rsidRDefault="00DC7C0D" w:rsidP="00D8171C">
            <w:pPr>
              <w:jc w:val="center"/>
              <w:rPr>
                <w:del w:id="475" w:author="澤田昌子" w:date="2026-03-19T09:42:00Z" w16du:dateUtc="2026-03-19T00:42:00Z"/>
                <w:rFonts w:asciiTheme="minorEastAsia" w:eastAsiaTheme="minorEastAsia" w:hAnsiTheme="minorEastAsia"/>
                <w:color w:val="000000" w:themeColor="text1"/>
                <w:sz w:val="21"/>
                <w:szCs w:val="21"/>
              </w:rPr>
            </w:pPr>
            <w:del w:id="476"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216EE" w:rsidRPr="00C11849" w:rsidDel="00451BFC" w14:paraId="768DCA6B" w14:textId="27C8EC13" w:rsidTr="00C22D95">
        <w:trPr>
          <w:trHeight w:val="680"/>
          <w:del w:id="477" w:author="澤田昌子" w:date="2026-03-19T09:42:00Z"/>
        </w:trPr>
        <w:tc>
          <w:tcPr>
            <w:tcW w:w="1418" w:type="dxa"/>
            <w:vMerge/>
            <w:tcBorders>
              <w:right w:val="single" w:sz="4" w:space="0" w:color="auto"/>
            </w:tcBorders>
          </w:tcPr>
          <w:p w14:paraId="4D379BF3" w14:textId="2BF6B908" w:rsidR="00D216EE" w:rsidRPr="00C11849" w:rsidDel="00451BFC" w:rsidRDefault="00D216EE" w:rsidP="00D8171C">
            <w:pPr>
              <w:rPr>
                <w:del w:id="478"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696684BA" w14:textId="34A62D19" w:rsidR="00D216EE" w:rsidDel="00451BFC" w:rsidRDefault="00D216EE" w:rsidP="00D8171C">
            <w:pPr>
              <w:rPr>
                <w:del w:id="479" w:author="澤田昌子" w:date="2026-03-19T09:42:00Z" w16du:dateUtc="2026-03-19T00:42:00Z"/>
                <w:rFonts w:asciiTheme="minorEastAsia" w:eastAsiaTheme="minorEastAsia" w:hAnsiTheme="minorEastAsia"/>
                <w:color w:val="000000" w:themeColor="text1"/>
                <w:sz w:val="21"/>
                <w:szCs w:val="21"/>
              </w:rPr>
            </w:pPr>
            <w:del w:id="480" w:author="澤田昌子" w:date="2026-03-19T09:42:00Z" w16du:dateUtc="2026-03-19T00:42:00Z">
              <w:r w:rsidDel="00451BFC">
                <w:rPr>
                  <w:rFonts w:asciiTheme="minorEastAsia" w:eastAsiaTheme="minorEastAsia" w:hAnsiTheme="minorEastAsia" w:hint="eastAsia"/>
                  <w:color w:val="000000" w:themeColor="text1"/>
                  <w:sz w:val="21"/>
                  <w:szCs w:val="21"/>
                </w:rPr>
                <w:delText>「小樽市温暖化対策推進実行計画【区域施策編】」に即した提案内容か。</w:delText>
              </w:r>
            </w:del>
          </w:p>
        </w:tc>
        <w:tc>
          <w:tcPr>
            <w:tcW w:w="850" w:type="dxa"/>
            <w:tcBorders>
              <w:top w:val="single" w:sz="4" w:space="0" w:color="auto"/>
              <w:left w:val="single" w:sz="4" w:space="0" w:color="auto"/>
            </w:tcBorders>
            <w:vAlign w:val="center"/>
          </w:tcPr>
          <w:p w14:paraId="1CFED067" w14:textId="7E268BAA" w:rsidR="00D216EE" w:rsidRPr="00C11849" w:rsidDel="00451BFC" w:rsidRDefault="00D216EE" w:rsidP="00D8171C">
            <w:pPr>
              <w:jc w:val="center"/>
              <w:rPr>
                <w:del w:id="481" w:author="澤田昌子" w:date="2026-03-19T09:42:00Z" w16du:dateUtc="2026-03-19T00:42:00Z"/>
                <w:rFonts w:asciiTheme="minorEastAsia" w:eastAsiaTheme="minorEastAsia" w:hAnsiTheme="minorEastAsia"/>
                <w:color w:val="000000" w:themeColor="text1"/>
                <w:sz w:val="21"/>
                <w:szCs w:val="21"/>
              </w:rPr>
            </w:pPr>
            <w:del w:id="482"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2ADDD2D0" w14:textId="4EFE609C" w:rsidTr="00C22D95">
        <w:trPr>
          <w:trHeight w:val="680"/>
          <w:del w:id="483" w:author="澤田昌子" w:date="2026-03-19T09:42:00Z"/>
        </w:trPr>
        <w:tc>
          <w:tcPr>
            <w:tcW w:w="1418" w:type="dxa"/>
            <w:vMerge/>
            <w:tcBorders>
              <w:right w:val="single" w:sz="4" w:space="0" w:color="auto"/>
            </w:tcBorders>
          </w:tcPr>
          <w:p w14:paraId="5FF1E79F" w14:textId="62155D5B" w:rsidR="00DC7C0D" w:rsidRPr="00C11849" w:rsidDel="00451BFC" w:rsidRDefault="00DC7C0D" w:rsidP="00D8171C">
            <w:pPr>
              <w:rPr>
                <w:del w:id="484"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110C16D" w14:textId="115CCF6C" w:rsidR="00DC7C0D" w:rsidRPr="00C11849" w:rsidDel="00451BFC" w:rsidRDefault="00D216EE" w:rsidP="00D8171C">
            <w:pPr>
              <w:ind w:left="210" w:hangingChars="100" w:hanging="210"/>
              <w:rPr>
                <w:del w:id="485" w:author="澤田昌子" w:date="2026-03-19T09:42:00Z" w16du:dateUtc="2026-03-19T00:42:00Z"/>
                <w:rFonts w:asciiTheme="minorEastAsia" w:eastAsiaTheme="minorEastAsia" w:hAnsiTheme="minorEastAsia"/>
                <w:color w:val="000000" w:themeColor="text1"/>
                <w:sz w:val="21"/>
                <w:szCs w:val="21"/>
              </w:rPr>
            </w:pPr>
            <w:del w:id="486" w:author="澤田昌子" w:date="2026-03-19T09:42:00Z" w16du:dateUtc="2026-03-19T00:42:00Z">
              <w:r w:rsidDel="00451BFC">
                <w:rPr>
                  <w:rFonts w:asciiTheme="minorEastAsia" w:eastAsiaTheme="minorEastAsia" w:hAnsiTheme="minorEastAsia" w:hint="eastAsia"/>
                  <w:color w:val="000000" w:themeColor="text1"/>
                  <w:sz w:val="21"/>
                  <w:szCs w:val="21"/>
                </w:rPr>
                <w:delText>本市の地域特性や課題を考慮した適切な提案内容か。</w:delText>
              </w:r>
            </w:del>
          </w:p>
        </w:tc>
        <w:tc>
          <w:tcPr>
            <w:tcW w:w="850" w:type="dxa"/>
            <w:tcBorders>
              <w:top w:val="single" w:sz="4" w:space="0" w:color="auto"/>
              <w:left w:val="single" w:sz="4" w:space="0" w:color="auto"/>
            </w:tcBorders>
            <w:vAlign w:val="center"/>
          </w:tcPr>
          <w:p w14:paraId="6AD93BF3" w14:textId="585EFC35" w:rsidR="00DC7C0D" w:rsidRPr="00C11849" w:rsidDel="00451BFC" w:rsidRDefault="00DC7C0D" w:rsidP="00D8171C">
            <w:pPr>
              <w:jc w:val="center"/>
              <w:rPr>
                <w:del w:id="487" w:author="澤田昌子" w:date="2026-03-19T09:42:00Z" w16du:dateUtc="2026-03-19T00:42:00Z"/>
                <w:rFonts w:asciiTheme="minorEastAsia" w:eastAsiaTheme="minorEastAsia" w:hAnsiTheme="minorEastAsia"/>
                <w:color w:val="000000" w:themeColor="text1"/>
                <w:sz w:val="21"/>
                <w:szCs w:val="21"/>
              </w:rPr>
            </w:pPr>
            <w:del w:id="488"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66C30BF0" w14:textId="7277638D" w:rsidTr="00C22D95">
        <w:trPr>
          <w:trHeight w:val="680"/>
          <w:del w:id="489" w:author="澤田昌子" w:date="2026-03-19T09:42:00Z"/>
        </w:trPr>
        <w:tc>
          <w:tcPr>
            <w:tcW w:w="1418" w:type="dxa"/>
            <w:vMerge/>
            <w:tcBorders>
              <w:right w:val="single" w:sz="4" w:space="0" w:color="auto"/>
            </w:tcBorders>
            <w:vAlign w:val="center"/>
          </w:tcPr>
          <w:p w14:paraId="1AED4105" w14:textId="0FCD14F8" w:rsidR="00DC7C0D" w:rsidRPr="00C11849" w:rsidDel="00451BFC" w:rsidRDefault="00DC7C0D" w:rsidP="00D8171C">
            <w:pPr>
              <w:jc w:val="center"/>
              <w:rPr>
                <w:del w:id="490"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9D084BD" w14:textId="6BCEE927" w:rsidR="00DC7C0D" w:rsidRPr="00C22D95" w:rsidDel="00451BFC" w:rsidRDefault="00C22D95" w:rsidP="00D8171C">
            <w:pPr>
              <w:rPr>
                <w:del w:id="491" w:author="澤田昌子" w:date="2026-03-19T09:42:00Z" w16du:dateUtc="2026-03-19T00:42:00Z"/>
                <w:rFonts w:asciiTheme="minorEastAsia" w:eastAsiaTheme="minorEastAsia" w:hAnsiTheme="minorEastAsia"/>
                <w:color w:val="000000" w:themeColor="text1"/>
                <w:sz w:val="21"/>
                <w:szCs w:val="21"/>
              </w:rPr>
            </w:pPr>
            <w:del w:id="492" w:author="澤田昌子" w:date="2026-03-19T09:42:00Z" w16du:dateUtc="2026-03-19T00:42:00Z">
              <w:r w:rsidDel="00451BFC">
                <w:rPr>
                  <w:rFonts w:asciiTheme="minorEastAsia" w:eastAsiaTheme="minorEastAsia" w:hAnsiTheme="minorEastAsia" w:hint="eastAsia"/>
                  <w:color w:val="000000" w:themeColor="text1"/>
                  <w:sz w:val="21"/>
                  <w:szCs w:val="21"/>
                </w:rPr>
                <w:delText>独創的かつ</w:delText>
              </w:r>
              <w:r w:rsidR="00D216EE" w:rsidRPr="00C22D95" w:rsidDel="00451BFC">
                <w:rPr>
                  <w:rFonts w:asciiTheme="minorEastAsia" w:eastAsiaTheme="minorEastAsia" w:hAnsiTheme="minorEastAsia" w:hint="eastAsia"/>
                  <w:color w:val="000000" w:themeColor="text1"/>
                  <w:sz w:val="21"/>
                  <w:szCs w:val="21"/>
                </w:rPr>
                <w:delText>創意工夫のある魅力的な提案内容か。</w:delText>
              </w:r>
            </w:del>
          </w:p>
        </w:tc>
        <w:tc>
          <w:tcPr>
            <w:tcW w:w="850" w:type="dxa"/>
            <w:tcBorders>
              <w:top w:val="nil"/>
              <w:left w:val="single" w:sz="4" w:space="0" w:color="auto"/>
              <w:bottom w:val="nil"/>
            </w:tcBorders>
            <w:vAlign w:val="center"/>
          </w:tcPr>
          <w:p w14:paraId="0F8119AF" w14:textId="78305D47" w:rsidR="00DC7C0D" w:rsidRPr="00C11849" w:rsidDel="00451BFC" w:rsidRDefault="00DC7C0D" w:rsidP="00D8171C">
            <w:pPr>
              <w:jc w:val="center"/>
              <w:rPr>
                <w:del w:id="493" w:author="澤田昌子" w:date="2026-03-19T09:42:00Z" w16du:dateUtc="2026-03-19T00:42:00Z"/>
                <w:rFonts w:asciiTheme="minorEastAsia" w:eastAsiaTheme="minorEastAsia" w:hAnsiTheme="minorEastAsia"/>
                <w:color w:val="000000" w:themeColor="text1"/>
                <w:sz w:val="21"/>
                <w:szCs w:val="21"/>
              </w:rPr>
            </w:pPr>
            <w:del w:id="494"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3BF6E6B1" w14:textId="715A43D4" w:rsidTr="00C22D95">
        <w:trPr>
          <w:trHeight w:val="680"/>
          <w:del w:id="495" w:author="澤田昌子" w:date="2026-03-19T09:42:00Z"/>
        </w:trPr>
        <w:tc>
          <w:tcPr>
            <w:tcW w:w="1418" w:type="dxa"/>
            <w:vMerge/>
            <w:tcBorders>
              <w:right w:val="single" w:sz="4" w:space="0" w:color="auto"/>
            </w:tcBorders>
            <w:vAlign w:val="center"/>
          </w:tcPr>
          <w:p w14:paraId="63ADED52" w14:textId="693314AD" w:rsidR="00DC7C0D" w:rsidRPr="00C11849" w:rsidDel="00451BFC" w:rsidRDefault="00DC7C0D" w:rsidP="00D8171C">
            <w:pPr>
              <w:jc w:val="center"/>
              <w:rPr>
                <w:del w:id="496"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1A6C89F" w14:textId="789064CA" w:rsidR="00DC7C0D" w:rsidRPr="00C22D95" w:rsidDel="00451BFC" w:rsidRDefault="00D216EE" w:rsidP="00D8171C">
            <w:pPr>
              <w:rPr>
                <w:del w:id="497" w:author="澤田昌子" w:date="2026-03-19T09:42:00Z" w16du:dateUtc="2026-03-19T00:42:00Z"/>
                <w:rFonts w:asciiTheme="minorEastAsia" w:eastAsiaTheme="minorEastAsia" w:hAnsiTheme="minorEastAsia"/>
                <w:color w:val="000000" w:themeColor="text1"/>
                <w:sz w:val="21"/>
                <w:szCs w:val="21"/>
              </w:rPr>
            </w:pPr>
            <w:del w:id="498" w:author="澤田昌子" w:date="2026-03-19T09:42:00Z" w16du:dateUtc="2026-03-19T00:42:00Z">
              <w:r w:rsidRPr="00C22D95" w:rsidDel="00451BFC">
                <w:rPr>
                  <w:rFonts w:asciiTheme="minorEastAsia" w:eastAsiaTheme="minorEastAsia" w:hAnsiTheme="minorEastAsia" w:hint="eastAsia"/>
                  <w:color w:val="000000" w:themeColor="text1"/>
                  <w:sz w:val="21"/>
                  <w:szCs w:val="21"/>
                </w:rPr>
                <w:delText>仕様書に適応した提案内容か。</w:delText>
              </w:r>
            </w:del>
          </w:p>
        </w:tc>
        <w:tc>
          <w:tcPr>
            <w:tcW w:w="850" w:type="dxa"/>
            <w:tcBorders>
              <w:top w:val="single" w:sz="4" w:space="0" w:color="auto"/>
              <w:left w:val="single" w:sz="4" w:space="0" w:color="auto"/>
            </w:tcBorders>
            <w:vAlign w:val="center"/>
          </w:tcPr>
          <w:p w14:paraId="666B4304" w14:textId="45E15A84" w:rsidR="00DC7C0D" w:rsidRPr="00C11849" w:rsidDel="00451BFC" w:rsidRDefault="00DC7C0D" w:rsidP="00D8171C">
            <w:pPr>
              <w:jc w:val="center"/>
              <w:rPr>
                <w:del w:id="499" w:author="澤田昌子" w:date="2026-03-19T09:42:00Z" w16du:dateUtc="2026-03-19T00:42:00Z"/>
                <w:rFonts w:asciiTheme="minorEastAsia" w:eastAsiaTheme="minorEastAsia" w:hAnsiTheme="minorEastAsia"/>
                <w:color w:val="000000" w:themeColor="text1"/>
                <w:sz w:val="21"/>
                <w:szCs w:val="21"/>
              </w:rPr>
            </w:pPr>
            <w:del w:id="500"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7C7F23" w:rsidRPr="00C11849" w:rsidDel="00451BFC" w14:paraId="13DA2304" w14:textId="07FDF8FA" w:rsidTr="0009058C">
        <w:trPr>
          <w:trHeight w:val="702"/>
          <w:del w:id="501" w:author="澤田昌子" w:date="2026-03-19T09:42:00Z"/>
        </w:trPr>
        <w:tc>
          <w:tcPr>
            <w:tcW w:w="1418" w:type="dxa"/>
            <w:tcBorders>
              <w:right w:val="single" w:sz="4" w:space="0" w:color="auto"/>
            </w:tcBorders>
            <w:vAlign w:val="center"/>
          </w:tcPr>
          <w:p w14:paraId="49125017" w14:textId="743C9B3E" w:rsidR="007C7F23" w:rsidDel="00451BFC" w:rsidRDefault="007C7F23" w:rsidP="007C7F23">
            <w:pPr>
              <w:jc w:val="center"/>
              <w:rPr>
                <w:del w:id="502" w:author="澤田昌子" w:date="2026-03-19T09:42:00Z" w16du:dateUtc="2026-03-19T00:42:00Z"/>
                <w:rFonts w:asciiTheme="minorEastAsia" w:eastAsiaTheme="minorEastAsia" w:hAnsiTheme="minorEastAsia"/>
                <w:sz w:val="21"/>
                <w:szCs w:val="21"/>
              </w:rPr>
            </w:pPr>
            <w:del w:id="503" w:author="澤田昌子" w:date="2026-03-19T09:42:00Z" w16du:dateUtc="2026-03-19T00:42:00Z">
              <w:r w:rsidDel="00451BFC">
                <w:rPr>
                  <w:rFonts w:asciiTheme="minorEastAsia" w:eastAsiaTheme="minorEastAsia" w:hAnsiTheme="minorEastAsia" w:hint="eastAsia"/>
                  <w:sz w:val="21"/>
                  <w:szCs w:val="21"/>
                </w:rPr>
                <w:delText>見積</w:delText>
              </w:r>
              <w:r w:rsidRPr="00C11849" w:rsidDel="00451BFC">
                <w:rPr>
                  <w:rFonts w:asciiTheme="minorEastAsia" w:eastAsiaTheme="minorEastAsia" w:hAnsiTheme="minorEastAsia" w:hint="eastAsia"/>
                  <w:sz w:val="21"/>
                  <w:szCs w:val="21"/>
                </w:rPr>
                <w:delText>価格</w:delText>
              </w:r>
            </w:del>
          </w:p>
          <w:p w14:paraId="7813AE4A" w14:textId="68B54124" w:rsidR="00C22D95" w:rsidRPr="00C11849" w:rsidDel="00451BFC" w:rsidRDefault="00C22D95" w:rsidP="007C7F23">
            <w:pPr>
              <w:jc w:val="center"/>
              <w:rPr>
                <w:del w:id="504" w:author="澤田昌子" w:date="2026-03-19T09:42:00Z" w16du:dateUtc="2026-03-19T00:42:00Z"/>
                <w:rFonts w:asciiTheme="minorEastAsia" w:eastAsiaTheme="minorEastAsia" w:hAnsiTheme="minorEastAsia"/>
                <w:sz w:val="21"/>
                <w:szCs w:val="21"/>
              </w:rPr>
            </w:pPr>
            <w:del w:id="505" w:author="澤田昌子" w:date="2026-03-19T09:42:00Z" w16du:dateUtc="2026-03-19T00:42:00Z">
              <w:r w:rsidDel="00451BFC">
                <w:rPr>
                  <w:rFonts w:asciiTheme="minorEastAsia" w:eastAsiaTheme="minorEastAsia" w:hAnsiTheme="minorEastAsia" w:hint="eastAsia"/>
                  <w:sz w:val="21"/>
                  <w:szCs w:val="21"/>
                </w:rPr>
                <w:delText>（１０）</w:delText>
              </w:r>
            </w:del>
          </w:p>
        </w:tc>
        <w:tc>
          <w:tcPr>
            <w:tcW w:w="7088" w:type="dxa"/>
            <w:tcBorders>
              <w:left w:val="single" w:sz="4" w:space="0" w:color="auto"/>
            </w:tcBorders>
            <w:vAlign w:val="center"/>
          </w:tcPr>
          <w:p w14:paraId="261239E8" w14:textId="31567E3C" w:rsidR="007C7F23" w:rsidRPr="00664BCC" w:rsidDel="00451BFC" w:rsidRDefault="007C7F23" w:rsidP="007C7F23">
            <w:pPr>
              <w:rPr>
                <w:del w:id="506" w:author="澤田昌子" w:date="2026-03-19T09:42:00Z" w16du:dateUtc="2026-03-19T00:42:00Z"/>
                <w:rFonts w:asciiTheme="minorEastAsia" w:eastAsiaTheme="minorEastAsia" w:hAnsiTheme="minorEastAsia"/>
                <w:color w:val="000000" w:themeColor="text1"/>
                <w:sz w:val="21"/>
                <w:szCs w:val="21"/>
              </w:rPr>
            </w:pPr>
            <w:del w:id="507" w:author="澤田昌子" w:date="2026-03-19T09:42:00Z" w16du:dateUtc="2026-03-19T00:42:00Z">
              <w:r w:rsidRPr="00664BCC" w:rsidDel="00451BFC">
                <w:rPr>
                  <w:rFonts w:asciiTheme="minorEastAsia" w:eastAsiaTheme="minorEastAsia" w:hAnsiTheme="minorEastAsia" w:hint="eastAsia"/>
                  <w:color w:val="000000" w:themeColor="text1"/>
                  <w:sz w:val="21"/>
                  <w:szCs w:val="21"/>
                </w:rPr>
                <w:delText>・価格評価点の算出方法</w:delText>
              </w:r>
            </w:del>
          </w:p>
          <w:p w14:paraId="244437D9" w14:textId="3E8EAD50" w:rsidR="007C7F23" w:rsidRPr="00C11849" w:rsidDel="00451BFC" w:rsidRDefault="007C7F23" w:rsidP="007C7F23">
            <w:pPr>
              <w:rPr>
                <w:del w:id="508" w:author="澤田昌子" w:date="2026-03-19T09:42:00Z" w16du:dateUtc="2026-03-19T00:42:00Z"/>
                <w:rFonts w:asciiTheme="minorEastAsia" w:eastAsiaTheme="minorEastAsia" w:hAnsiTheme="minorEastAsia"/>
                <w:color w:val="000000" w:themeColor="text1"/>
                <w:sz w:val="21"/>
                <w:szCs w:val="21"/>
              </w:rPr>
            </w:pPr>
            <w:del w:id="509" w:author="澤田昌子" w:date="2026-03-19T09:42:00Z" w16du:dateUtc="2026-03-19T00:42:00Z">
              <w:r w:rsidRPr="00664BCC" w:rsidDel="00451BFC">
                <w:rPr>
                  <w:rFonts w:asciiTheme="minorEastAsia" w:eastAsiaTheme="minorEastAsia" w:hAnsiTheme="minorEastAsia" w:hint="eastAsia"/>
                  <w:color w:val="000000" w:themeColor="text1"/>
                  <w:sz w:val="21"/>
                  <w:szCs w:val="21"/>
                </w:rPr>
                <w:delText>（最低見積価格）／（当該見積価格）×</w:delText>
              </w:r>
              <w:r w:rsidDel="00451BFC">
                <w:rPr>
                  <w:rFonts w:asciiTheme="minorEastAsia" w:eastAsiaTheme="minorEastAsia" w:hAnsiTheme="minorEastAsia" w:hint="eastAsia"/>
                  <w:color w:val="000000" w:themeColor="text1"/>
                  <w:sz w:val="21"/>
                  <w:szCs w:val="21"/>
                </w:rPr>
                <w:delText>１０</w:delText>
              </w:r>
              <w:r w:rsidRPr="00664BCC" w:rsidDel="00451BFC">
                <w:rPr>
                  <w:rFonts w:asciiTheme="minorEastAsia" w:eastAsiaTheme="minorEastAsia" w:hAnsiTheme="minorEastAsia" w:hint="eastAsia"/>
                  <w:color w:val="000000" w:themeColor="text1"/>
                  <w:sz w:val="21"/>
                  <w:szCs w:val="21"/>
                </w:rPr>
                <w:delText>点</w:delText>
              </w:r>
              <w:r w:rsidDel="00451BFC">
                <w:rPr>
                  <w:rFonts w:asciiTheme="minorEastAsia" w:eastAsiaTheme="minorEastAsia" w:hAnsiTheme="minorEastAsia" w:hint="eastAsia"/>
                  <w:color w:val="000000" w:themeColor="text1"/>
                  <w:sz w:val="21"/>
                  <w:szCs w:val="21"/>
                </w:rPr>
                <w:delText xml:space="preserve">　　※小数点以下切</w:delText>
              </w:r>
              <w:r w:rsidRPr="00664BCC" w:rsidDel="00451BFC">
                <w:rPr>
                  <w:rFonts w:asciiTheme="minorEastAsia" w:eastAsiaTheme="minorEastAsia" w:hAnsiTheme="minorEastAsia" w:hint="eastAsia"/>
                  <w:color w:val="000000" w:themeColor="text1"/>
                  <w:sz w:val="21"/>
                  <w:szCs w:val="21"/>
                </w:rPr>
                <w:delText>捨て</w:delText>
              </w:r>
            </w:del>
          </w:p>
        </w:tc>
        <w:tc>
          <w:tcPr>
            <w:tcW w:w="850" w:type="dxa"/>
            <w:vAlign w:val="center"/>
          </w:tcPr>
          <w:p w14:paraId="681F4D02" w14:textId="269046EF" w:rsidR="007C7F23" w:rsidRPr="00C11849" w:rsidDel="00451BFC" w:rsidRDefault="007C7F23" w:rsidP="007C7F23">
            <w:pPr>
              <w:jc w:val="center"/>
              <w:rPr>
                <w:del w:id="510" w:author="澤田昌子" w:date="2026-03-19T09:42:00Z" w16du:dateUtc="2026-03-19T00:42:00Z"/>
                <w:rFonts w:asciiTheme="minorEastAsia" w:eastAsiaTheme="minorEastAsia" w:hAnsiTheme="minorEastAsia"/>
                <w:color w:val="000000" w:themeColor="text1"/>
                <w:sz w:val="21"/>
                <w:szCs w:val="21"/>
              </w:rPr>
            </w:pPr>
            <w:del w:id="511" w:author="澤田昌子" w:date="2026-03-19T09:42:00Z" w16du:dateUtc="2026-03-19T00:42:00Z">
              <w:r w:rsidDel="00451BFC">
                <w:rPr>
                  <w:rFonts w:asciiTheme="minorEastAsia" w:eastAsiaTheme="minorEastAsia" w:hAnsiTheme="minorEastAsia" w:hint="eastAsia"/>
                  <w:color w:val="000000" w:themeColor="text1"/>
                  <w:sz w:val="21"/>
                  <w:szCs w:val="21"/>
                </w:rPr>
                <w:delText>１０</w:delText>
              </w:r>
            </w:del>
          </w:p>
        </w:tc>
      </w:tr>
      <w:tr w:rsidR="007C7F23" w:rsidRPr="00C11849" w:rsidDel="00451BFC" w14:paraId="283B69B2" w14:textId="18DEFD96" w:rsidTr="0009058C">
        <w:trPr>
          <w:trHeight w:val="714"/>
          <w:del w:id="512" w:author="澤田昌子" w:date="2026-03-19T09:42:00Z"/>
        </w:trPr>
        <w:tc>
          <w:tcPr>
            <w:tcW w:w="9356" w:type="dxa"/>
            <w:gridSpan w:val="3"/>
            <w:vAlign w:val="center"/>
          </w:tcPr>
          <w:p w14:paraId="327E0966" w14:textId="3A7AECE6" w:rsidR="007C7F23" w:rsidRPr="00C11849" w:rsidDel="00451BFC" w:rsidRDefault="007C7F23" w:rsidP="007C7F23">
            <w:pPr>
              <w:jc w:val="center"/>
              <w:rPr>
                <w:del w:id="513" w:author="澤田昌子" w:date="2026-03-19T09:42:00Z" w16du:dateUtc="2026-03-19T00:42:00Z"/>
                <w:rFonts w:asciiTheme="minorEastAsia" w:eastAsiaTheme="minorEastAsia" w:hAnsiTheme="minorEastAsia"/>
                <w:sz w:val="21"/>
                <w:szCs w:val="21"/>
              </w:rPr>
            </w:pPr>
            <w:del w:id="514" w:author="澤田昌子" w:date="2026-03-19T09:42:00Z" w16du:dateUtc="2026-03-19T00:42:00Z">
              <w:r w:rsidRPr="00C11849" w:rsidDel="00451BFC">
                <w:rPr>
                  <w:rFonts w:asciiTheme="minorEastAsia" w:eastAsiaTheme="minorEastAsia" w:hAnsiTheme="minorEastAsia" w:hint="eastAsia"/>
                  <w:sz w:val="21"/>
                  <w:szCs w:val="21"/>
                </w:rPr>
                <w:delText>評価の合計　１００点</w:delText>
              </w:r>
            </w:del>
          </w:p>
        </w:tc>
      </w:tr>
    </w:tbl>
    <w:p w14:paraId="0A528AC3" w14:textId="25CA805D" w:rsidR="00DB5396" w:rsidRPr="005145CC" w:rsidDel="00E876EE" w:rsidRDefault="00E66B90" w:rsidP="00C432FB">
      <w:pPr>
        <w:jc w:val="right"/>
        <w:rPr>
          <w:del w:id="515" w:author="澤田昌子" w:date="2026-03-19T09:48:00Z" w16du:dateUtc="2026-03-19T00:48:00Z"/>
          <w:sz w:val="21"/>
          <w:szCs w:val="21"/>
        </w:rPr>
      </w:pPr>
      <w:del w:id="516" w:author="澤田昌子" w:date="2026-03-19T09:42:00Z" w16du:dateUtc="2026-03-19T00:42:00Z">
        <w:r w:rsidRPr="005145CC" w:rsidDel="00451BFC">
          <w:rPr>
            <w:sz w:val="21"/>
            <w:szCs w:val="21"/>
          </w:rPr>
          <w:br w:type="page"/>
        </w:r>
      </w:del>
      <w:del w:id="517" w:author="澤田昌子" w:date="2026-03-19T09:48:00Z" w16du:dateUtc="2026-03-19T00:48:00Z">
        <w:r w:rsidR="00DD6225" w:rsidDel="00E876EE">
          <w:rPr>
            <w:rFonts w:hint="eastAsia"/>
            <w:sz w:val="21"/>
            <w:szCs w:val="21"/>
          </w:rPr>
          <w:lastRenderedPageBreak/>
          <w:delText>様式１－１</w:delText>
        </w:r>
      </w:del>
    </w:p>
    <w:p w14:paraId="1BA21E0E" w14:textId="64AB41C1" w:rsidR="00DB5396" w:rsidRPr="005145CC" w:rsidDel="00E876EE" w:rsidRDefault="00DB5396" w:rsidP="00DB5396">
      <w:pPr>
        <w:snapToGrid w:val="0"/>
        <w:contextualSpacing/>
        <w:jc w:val="center"/>
        <w:rPr>
          <w:del w:id="518" w:author="澤田昌子" w:date="2026-03-19T09:48:00Z" w16du:dateUtc="2026-03-19T00:48:00Z"/>
          <w:sz w:val="21"/>
          <w:szCs w:val="21"/>
        </w:rPr>
      </w:pPr>
    </w:p>
    <w:p w14:paraId="3567AFF1" w14:textId="292B0CFB" w:rsidR="00DB5396" w:rsidRPr="00C11849" w:rsidDel="00E876EE" w:rsidRDefault="00DB5396" w:rsidP="00DB5396">
      <w:pPr>
        <w:snapToGrid w:val="0"/>
        <w:contextualSpacing/>
        <w:jc w:val="center"/>
        <w:rPr>
          <w:del w:id="519" w:author="澤田昌子" w:date="2026-03-19T09:48:00Z" w16du:dateUtc="2026-03-19T00:48:00Z"/>
          <w:sz w:val="24"/>
          <w:szCs w:val="21"/>
        </w:rPr>
      </w:pPr>
      <w:del w:id="520" w:author="澤田昌子" w:date="2026-03-19T09:48:00Z" w16du:dateUtc="2026-03-19T00:48:00Z">
        <w:r w:rsidRPr="00C11849" w:rsidDel="00E876EE">
          <w:rPr>
            <w:rFonts w:hint="eastAsia"/>
            <w:sz w:val="24"/>
            <w:szCs w:val="21"/>
          </w:rPr>
          <w:delText>企画提案参加申込書</w:delText>
        </w:r>
      </w:del>
    </w:p>
    <w:p w14:paraId="65D57482" w14:textId="739DC66F" w:rsidR="00DB5396" w:rsidRPr="005145CC" w:rsidDel="00E876EE" w:rsidRDefault="00DB5396" w:rsidP="00DB5396">
      <w:pPr>
        <w:rPr>
          <w:del w:id="521" w:author="澤田昌子" w:date="2026-03-19T09:48:00Z" w16du:dateUtc="2026-03-19T00:48:00Z"/>
          <w:sz w:val="21"/>
          <w:szCs w:val="21"/>
        </w:rPr>
      </w:pPr>
    </w:p>
    <w:p w14:paraId="48E395C3" w14:textId="52CF2D1A" w:rsidR="00DB5396" w:rsidRPr="005145CC" w:rsidDel="00E876EE" w:rsidRDefault="00DB5396" w:rsidP="00DB5396">
      <w:pPr>
        <w:jc w:val="right"/>
        <w:rPr>
          <w:del w:id="522" w:author="澤田昌子" w:date="2026-03-19T09:48:00Z" w16du:dateUtc="2026-03-19T00:48:00Z"/>
          <w:sz w:val="21"/>
          <w:szCs w:val="21"/>
        </w:rPr>
      </w:pPr>
      <w:del w:id="523" w:author="澤田昌子" w:date="2026-03-19T09:48:00Z" w16du:dateUtc="2026-03-19T00:48:00Z">
        <w:r w:rsidRPr="005145CC" w:rsidDel="00E876EE">
          <w:rPr>
            <w:rFonts w:hint="eastAsia"/>
            <w:sz w:val="21"/>
            <w:szCs w:val="21"/>
          </w:rPr>
          <w:delText>令和　　年　　月　　日</w:delText>
        </w:r>
      </w:del>
    </w:p>
    <w:p w14:paraId="5DF54150" w14:textId="7AD47E62" w:rsidR="00DB5396" w:rsidRPr="005145CC" w:rsidDel="00E876EE" w:rsidRDefault="00DB5396" w:rsidP="00DB5396">
      <w:pPr>
        <w:rPr>
          <w:del w:id="524" w:author="澤田昌子" w:date="2026-03-19T09:48:00Z" w16du:dateUtc="2026-03-19T00:48:00Z"/>
          <w:sz w:val="21"/>
          <w:szCs w:val="21"/>
        </w:rPr>
      </w:pPr>
      <w:del w:id="525" w:author="澤田昌子" w:date="2026-03-19T09:48:00Z" w16du:dateUtc="2026-03-19T00:48:00Z">
        <w:r w:rsidRPr="005145CC" w:rsidDel="00E876EE">
          <w:rPr>
            <w:rFonts w:hint="eastAsia"/>
            <w:sz w:val="21"/>
            <w:szCs w:val="21"/>
          </w:rPr>
          <w:delText>小樽市長　迫　　俊哉　様</w:delText>
        </w:r>
      </w:del>
    </w:p>
    <w:p w14:paraId="24D79459" w14:textId="450171C2" w:rsidR="00DB5396" w:rsidRPr="005145CC" w:rsidDel="00E876EE" w:rsidRDefault="00DB5396" w:rsidP="00DB5396">
      <w:pPr>
        <w:wordWrap w:val="0"/>
        <w:ind w:rightChars="2100" w:right="4200"/>
        <w:jc w:val="right"/>
        <w:rPr>
          <w:del w:id="526" w:author="澤田昌子" w:date="2026-03-19T09:48:00Z" w16du:dateUtc="2026-03-19T00:48:00Z"/>
          <w:sz w:val="21"/>
          <w:szCs w:val="21"/>
        </w:rPr>
      </w:pPr>
    </w:p>
    <w:p w14:paraId="7D62DE97" w14:textId="1B0A4028" w:rsidR="00DB5396" w:rsidRPr="005145CC" w:rsidDel="00E876EE" w:rsidRDefault="00DB5396" w:rsidP="005B3989">
      <w:pPr>
        <w:ind w:rightChars="2015" w:right="4030"/>
        <w:jc w:val="right"/>
        <w:rPr>
          <w:del w:id="527" w:author="澤田昌子" w:date="2026-03-19T09:48:00Z" w16du:dateUtc="2026-03-19T00:48:00Z"/>
          <w:sz w:val="21"/>
          <w:szCs w:val="21"/>
        </w:rPr>
      </w:pPr>
      <w:del w:id="528" w:author="澤田昌子" w:date="2026-03-19T09:48:00Z" w16du:dateUtc="2026-03-19T00:48:00Z">
        <w:r w:rsidRPr="005145CC" w:rsidDel="00E876EE">
          <w:rPr>
            <w:rFonts w:hint="eastAsia"/>
            <w:sz w:val="21"/>
            <w:szCs w:val="21"/>
          </w:rPr>
          <w:delText>提　案　者　　住</w:delText>
        </w:r>
        <w:r w:rsidR="005B3989" w:rsidDel="00E876EE">
          <w:rPr>
            <w:rFonts w:hint="eastAsia"/>
            <w:sz w:val="21"/>
            <w:szCs w:val="21"/>
          </w:rPr>
          <w:delText xml:space="preserve">　</w:delText>
        </w:r>
        <w:r w:rsidRPr="005145CC" w:rsidDel="00E876EE">
          <w:rPr>
            <w:rFonts w:hint="eastAsia"/>
            <w:sz w:val="21"/>
            <w:szCs w:val="21"/>
          </w:rPr>
          <w:delText xml:space="preserve">所　</w:delText>
        </w:r>
      </w:del>
    </w:p>
    <w:p w14:paraId="550232E7" w14:textId="734C0722" w:rsidR="00DB5396" w:rsidRPr="005145CC" w:rsidDel="00E876EE" w:rsidRDefault="00DB5396" w:rsidP="00DB5396">
      <w:pPr>
        <w:ind w:rightChars="2100" w:right="4200"/>
        <w:jc w:val="right"/>
        <w:rPr>
          <w:del w:id="529" w:author="澤田昌子" w:date="2026-03-19T09:48:00Z" w16du:dateUtc="2026-03-19T00:48:00Z"/>
          <w:sz w:val="21"/>
          <w:szCs w:val="21"/>
        </w:rPr>
      </w:pPr>
    </w:p>
    <w:p w14:paraId="50679F0F" w14:textId="0E20EE64" w:rsidR="00DB5396" w:rsidRPr="005145CC" w:rsidDel="00E876EE" w:rsidRDefault="00DB5396" w:rsidP="00DB5396">
      <w:pPr>
        <w:ind w:rightChars="1203" w:right="2406"/>
        <w:jc w:val="left"/>
        <w:rPr>
          <w:del w:id="530" w:author="澤田昌子" w:date="2026-03-19T09:48:00Z" w16du:dateUtc="2026-03-19T00:48:00Z"/>
          <w:sz w:val="21"/>
          <w:szCs w:val="21"/>
        </w:rPr>
      </w:pPr>
      <w:del w:id="531" w:author="澤田昌子" w:date="2026-03-19T09:48:00Z" w16du:dateUtc="2026-03-19T00:48:00Z">
        <w:r w:rsidRPr="005145CC" w:rsidDel="00E876EE">
          <w:rPr>
            <w:rFonts w:hint="eastAsia"/>
            <w:sz w:val="21"/>
            <w:szCs w:val="21"/>
          </w:rPr>
          <w:delText xml:space="preserve">　　　　　　　　　　　　　　　　　　　</w:delText>
        </w:r>
        <w:r w:rsidR="00C432FB" w:rsidDel="00E876EE">
          <w:rPr>
            <w:rFonts w:hint="eastAsia"/>
            <w:sz w:val="21"/>
            <w:szCs w:val="21"/>
          </w:rPr>
          <w:delText xml:space="preserve">　</w:delText>
        </w:r>
        <w:r w:rsidRPr="005145CC" w:rsidDel="00E876EE">
          <w:rPr>
            <w:rFonts w:hint="eastAsia"/>
            <w:sz w:val="21"/>
            <w:szCs w:val="21"/>
          </w:rPr>
          <w:delText xml:space="preserve">　会社・法人等名称</w:delText>
        </w:r>
      </w:del>
    </w:p>
    <w:p w14:paraId="324DE5CE" w14:textId="0C7E3226" w:rsidR="00DB5396" w:rsidRPr="005145CC" w:rsidDel="00E876EE" w:rsidRDefault="00DB5396" w:rsidP="00DB5396">
      <w:pPr>
        <w:ind w:rightChars="1600" w:right="3200"/>
        <w:jc w:val="right"/>
        <w:rPr>
          <w:del w:id="532" w:author="澤田昌子" w:date="2026-03-19T09:48:00Z" w16du:dateUtc="2026-03-19T00:48:00Z"/>
          <w:sz w:val="21"/>
          <w:szCs w:val="21"/>
        </w:rPr>
      </w:pPr>
      <w:del w:id="533" w:author="澤田昌子" w:date="2026-03-19T09:48:00Z" w16du:dateUtc="2026-03-19T00:48:00Z">
        <w:r w:rsidRPr="005145CC" w:rsidDel="00E876EE">
          <w:rPr>
            <w:rFonts w:hint="eastAsia"/>
            <w:sz w:val="21"/>
            <w:szCs w:val="21"/>
          </w:rPr>
          <w:delText xml:space="preserve">　　　　　</w:delText>
        </w:r>
      </w:del>
    </w:p>
    <w:p w14:paraId="7175E421" w14:textId="65882330" w:rsidR="00DB5396" w:rsidRPr="005145CC" w:rsidDel="00E876EE" w:rsidRDefault="00DB5396" w:rsidP="00DB5396">
      <w:pPr>
        <w:jc w:val="left"/>
        <w:rPr>
          <w:del w:id="534" w:author="澤田昌子" w:date="2026-03-19T09:48:00Z" w16du:dateUtc="2026-03-19T00:48:00Z"/>
          <w:sz w:val="21"/>
          <w:szCs w:val="21"/>
        </w:rPr>
      </w:pPr>
      <w:del w:id="535" w:author="澤田昌子" w:date="2026-03-19T09:48:00Z" w16du:dateUtc="2026-03-19T00:48:00Z">
        <w:r w:rsidRPr="005145CC" w:rsidDel="00E876EE">
          <w:rPr>
            <w:rFonts w:hint="eastAsia"/>
            <w:sz w:val="21"/>
            <w:szCs w:val="21"/>
          </w:rPr>
          <w:delText xml:space="preserve">　　　　　　　　　　　　　　　　　　　</w:delText>
        </w:r>
        <w:r w:rsidR="00C432FB" w:rsidDel="00E876EE">
          <w:rPr>
            <w:rFonts w:hint="eastAsia"/>
            <w:sz w:val="21"/>
            <w:szCs w:val="21"/>
          </w:rPr>
          <w:delText xml:space="preserve">　</w:delText>
        </w:r>
        <w:r w:rsidRPr="005145CC" w:rsidDel="00E876EE">
          <w:rPr>
            <w:rFonts w:hint="eastAsia"/>
            <w:sz w:val="21"/>
            <w:szCs w:val="21"/>
          </w:rPr>
          <w:delText xml:space="preserve">　代表者</w:delText>
        </w:r>
        <w:r w:rsidR="00DD6225" w:rsidDel="00E876EE">
          <w:rPr>
            <w:rFonts w:hint="eastAsia"/>
            <w:sz w:val="21"/>
            <w:szCs w:val="21"/>
          </w:rPr>
          <w:delText>職氏名</w:delText>
        </w:r>
        <w:r w:rsidRPr="005145CC" w:rsidDel="00E876EE">
          <w:rPr>
            <w:rFonts w:hint="eastAsia"/>
            <w:sz w:val="21"/>
            <w:szCs w:val="21"/>
          </w:rPr>
          <w:delText xml:space="preserve">　　　　　　　　　　　　　　　印</w:delText>
        </w:r>
      </w:del>
    </w:p>
    <w:p w14:paraId="52BDAD17" w14:textId="32BAD4DC" w:rsidR="00DB5396" w:rsidRPr="005145CC" w:rsidDel="00E876EE" w:rsidRDefault="00DB5396" w:rsidP="00DB5396">
      <w:pPr>
        <w:jc w:val="right"/>
        <w:rPr>
          <w:del w:id="536" w:author="澤田昌子" w:date="2026-03-19T09:48:00Z" w16du:dateUtc="2026-03-19T00:48:00Z"/>
          <w:sz w:val="21"/>
          <w:szCs w:val="21"/>
        </w:rPr>
      </w:pPr>
    </w:p>
    <w:p w14:paraId="51A622CC" w14:textId="4484CF64" w:rsidR="00DB5396" w:rsidRPr="005145CC" w:rsidDel="00E876EE" w:rsidRDefault="00DB5396" w:rsidP="00DB5396">
      <w:pPr>
        <w:rPr>
          <w:del w:id="537" w:author="澤田昌子" w:date="2026-03-19T09:48:00Z" w16du:dateUtc="2026-03-19T00:48:00Z"/>
          <w:sz w:val="21"/>
          <w:szCs w:val="21"/>
        </w:rPr>
      </w:pPr>
    </w:p>
    <w:p w14:paraId="6D91C4F9" w14:textId="271878F1" w:rsidR="00DB5396" w:rsidRPr="005145CC" w:rsidDel="00E876EE" w:rsidRDefault="00DB5396" w:rsidP="00DB5396">
      <w:pPr>
        <w:rPr>
          <w:del w:id="538" w:author="澤田昌子" w:date="2026-03-19T09:48:00Z" w16du:dateUtc="2026-03-19T00:48:00Z"/>
          <w:sz w:val="21"/>
          <w:szCs w:val="21"/>
        </w:rPr>
      </w:pPr>
      <w:del w:id="539" w:author="澤田昌子" w:date="2026-03-19T09:48:00Z" w16du:dateUtc="2026-03-19T00:48:00Z">
        <w:r w:rsidRPr="005145CC" w:rsidDel="00E876EE">
          <w:rPr>
            <w:rFonts w:hint="eastAsia"/>
            <w:sz w:val="21"/>
            <w:szCs w:val="21"/>
          </w:rPr>
          <w:delText xml:space="preserve">　小樽市</w:delText>
        </w:r>
        <w:r w:rsidR="00060FD4" w:rsidDel="00E876EE">
          <w:rPr>
            <w:rFonts w:hint="eastAsia"/>
            <w:sz w:val="21"/>
            <w:szCs w:val="21"/>
          </w:rPr>
          <w:delText>ゼロカーボン推進モデル事業者支援</w:delText>
        </w:r>
        <w:r w:rsidR="00C11849" w:rsidDel="00E876EE">
          <w:rPr>
            <w:rFonts w:hint="eastAsia"/>
            <w:sz w:val="21"/>
            <w:szCs w:val="21"/>
          </w:rPr>
          <w:delText>業務</w:delText>
        </w:r>
        <w:r w:rsidRPr="005145CC" w:rsidDel="00E876EE">
          <w:rPr>
            <w:rFonts w:hint="eastAsia"/>
            <w:sz w:val="21"/>
            <w:szCs w:val="21"/>
          </w:rPr>
          <w:delText>公募型プロポーザル応募要領（以下</w:delText>
        </w:r>
        <w:r w:rsidR="00DD6225" w:rsidDel="00E876EE">
          <w:rPr>
            <w:rFonts w:hint="eastAsia"/>
            <w:sz w:val="21"/>
            <w:szCs w:val="21"/>
          </w:rPr>
          <w:delText>「応募要領」という。）に記載されている事項を承諾の上、下記業務</w:delText>
        </w:r>
        <w:r w:rsidRPr="005145CC" w:rsidDel="00E876EE">
          <w:rPr>
            <w:rFonts w:hint="eastAsia"/>
            <w:sz w:val="21"/>
            <w:szCs w:val="21"/>
          </w:rPr>
          <w:delText>に係る企画提案に必要書類を添えて参加申込みします。</w:delText>
        </w:r>
      </w:del>
    </w:p>
    <w:p w14:paraId="0C3E6EA2" w14:textId="4857B165" w:rsidR="00DB5396" w:rsidRPr="005145CC" w:rsidDel="00E876EE" w:rsidRDefault="00DB5396" w:rsidP="00DB5396">
      <w:pPr>
        <w:rPr>
          <w:del w:id="540" w:author="澤田昌子" w:date="2026-03-19T09:48:00Z" w16du:dateUtc="2026-03-19T00:48:00Z"/>
          <w:sz w:val="21"/>
          <w:szCs w:val="21"/>
        </w:rPr>
      </w:pPr>
      <w:del w:id="541" w:author="澤田昌子" w:date="2026-03-19T09:48:00Z" w16du:dateUtc="2026-03-19T00:48:00Z">
        <w:r w:rsidRPr="005145CC" w:rsidDel="00E876EE">
          <w:rPr>
            <w:rFonts w:hint="eastAsia"/>
            <w:sz w:val="21"/>
            <w:szCs w:val="21"/>
          </w:rPr>
          <w:delText xml:space="preserve">　</w:delText>
        </w:r>
        <w:r w:rsidR="00DD6225" w:rsidDel="00E876EE">
          <w:rPr>
            <w:rFonts w:hint="eastAsia"/>
            <w:sz w:val="21"/>
            <w:szCs w:val="21"/>
          </w:rPr>
          <w:delText>なお</w:delText>
        </w:r>
        <w:r w:rsidRPr="005145CC" w:rsidDel="00E876EE">
          <w:rPr>
            <w:rFonts w:hint="eastAsia"/>
            <w:sz w:val="21"/>
            <w:szCs w:val="21"/>
          </w:rPr>
          <w:delText>、</w:delText>
        </w:r>
        <w:r w:rsidR="00DD6225" w:rsidDel="00E876EE">
          <w:rPr>
            <w:rFonts w:hint="eastAsia"/>
            <w:sz w:val="21"/>
            <w:szCs w:val="21"/>
          </w:rPr>
          <w:delText>参加に当たり、応募要領に示す参加資格を満たしているとともに</w:delText>
        </w:r>
        <w:r w:rsidRPr="005145CC" w:rsidDel="00E876EE">
          <w:rPr>
            <w:rFonts w:hint="eastAsia"/>
            <w:sz w:val="21"/>
            <w:szCs w:val="21"/>
          </w:rPr>
          <w:delText>、</w:delText>
        </w:r>
        <w:r w:rsidR="00DD6225" w:rsidDel="00E876EE">
          <w:rPr>
            <w:rFonts w:hint="eastAsia"/>
            <w:sz w:val="21"/>
            <w:szCs w:val="21"/>
          </w:rPr>
          <w:delText>記載内容については、</w:delText>
        </w:r>
        <w:r w:rsidRPr="005145CC" w:rsidDel="00E876EE">
          <w:rPr>
            <w:rFonts w:hint="eastAsia"/>
            <w:sz w:val="21"/>
            <w:szCs w:val="21"/>
          </w:rPr>
          <w:delText>事実と相違ないことを誓約します。</w:delText>
        </w:r>
      </w:del>
    </w:p>
    <w:p w14:paraId="5226FF2A" w14:textId="673D4B67" w:rsidR="00DB5396" w:rsidRPr="005145CC" w:rsidDel="00E876EE" w:rsidRDefault="00DB5396" w:rsidP="00DB5396">
      <w:pPr>
        <w:rPr>
          <w:del w:id="542" w:author="澤田昌子" w:date="2026-03-19T09:48:00Z" w16du:dateUtc="2026-03-19T00:48:00Z"/>
          <w:sz w:val="21"/>
          <w:szCs w:val="21"/>
        </w:rPr>
      </w:pPr>
    </w:p>
    <w:p w14:paraId="3D17BE95" w14:textId="6CA81707" w:rsidR="00DB5396" w:rsidRPr="005145CC" w:rsidDel="00E876EE" w:rsidRDefault="00DB5396" w:rsidP="00DB5396">
      <w:pPr>
        <w:spacing w:line="480" w:lineRule="auto"/>
        <w:rPr>
          <w:del w:id="543" w:author="澤田昌子" w:date="2026-03-19T09:48:00Z" w16du:dateUtc="2026-03-19T00:48:00Z"/>
          <w:sz w:val="21"/>
          <w:szCs w:val="21"/>
        </w:rPr>
      </w:pPr>
      <w:del w:id="544" w:author="澤田昌子" w:date="2026-03-19T09:48:00Z" w16du:dateUtc="2026-03-19T00:48:00Z">
        <w:r w:rsidRPr="005145CC" w:rsidDel="00E876EE">
          <w:rPr>
            <w:rFonts w:hint="eastAsia"/>
            <w:sz w:val="21"/>
            <w:szCs w:val="21"/>
          </w:rPr>
          <w:delText>委託業務名　　小樽市</w:delText>
        </w:r>
        <w:r w:rsidR="00060FD4" w:rsidDel="00E876EE">
          <w:rPr>
            <w:rFonts w:hint="eastAsia"/>
            <w:sz w:val="21"/>
            <w:szCs w:val="21"/>
          </w:rPr>
          <w:delText>ゼロカーボン推進モデル事業者支援</w:delText>
        </w:r>
        <w:r w:rsidRPr="005145CC" w:rsidDel="00E876EE">
          <w:rPr>
            <w:rFonts w:hint="eastAsia"/>
            <w:sz w:val="21"/>
            <w:szCs w:val="21"/>
          </w:rPr>
          <w:delText>業務</w:delText>
        </w:r>
      </w:del>
    </w:p>
    <w:p w14:paraId="52F7292D" w14:textId="07885072" w:rsidR="00DB5396" w:rsidDel="00E876EE" w:rsidRDefault="00DB5396" w:rsidP="00DB5396">
      <w:pPr>
        <w:rPr>
          <w:del w:id="545" w:author="澤田昌子" w:date="2026-03-19T09:48:00Z" w16du:dateUtc="2026-03-19T00:48:00Z"/>
          <w:sz w:val="21"/>
          <w:szCs w:val="21"/>
        </w:rPr>
      </w:pPr>
    </w:p>
    <w:p w14:paraId="6EF39563" w14:textId="1382E448" w:rsidR="00DD6225" w:rsidRPr="005145CC" w:rsidDel="00E876EE" w:rsidRDefault="00DD6225" w:rsidP="00DB5396">
      <w:pPr>
        <w:rPr>
          <w:del w:id="546" w:author="澤田昌子" w:date="2026-03-19T09:48:00Z" w16du:dateUtc="2026-03-19T00:48:00Z"/>
          <w:sz w:val="21"/>
          <w:szCs w:val="21"/>
        </w:rPr>
      </w:pPr>
    </w:p>
    <w:p w14:paraId="11B6E257" w14:textId="58515A33" w:rsidR="00DB5396" w:rsidRPr="005145CC" w:rsidDel="00E876EE" w:rsidRDefault="00DB5396" w:rsidP="00DB5396">
      <w:pPr>
        <w:ind w:rightChars="2200" w:right="4400"/>
        <w:jc w:val="right"/>
        <w:rPr>
          <w:del w:id="547" w:author="澤田昌子" w:date="2026-03-19T09:48:00Z" w16du:dateUtc="2026-03-19T00:48:00Z"/>
          <w:sz w:val="21"/>
          <w:szCs w:val="21"/>
        </w:rPr>
      </w:pPr>
      <w:del w:id="548" w:author="澤田昌子" w:date="2026-03-19T09:48:00Z" w16du:dateUtc="2026-03-19T00:48:00Z">
        <w:r w:rsidRPr="005145CC" w:rsidDel="00E876EE">
          <w:rPr>
            <w:rFonts w:hint="eastAsia"/>
            <w:sz w:val="21"/>
            <w:szCs w:val="21"/>
          </w:rPr>
          <w:delText>【</w:delText>
        </w:r>
        <w:r w:rsidRPr="005145CC" w:rsidDel="00E876EE">
          <w:rPr>
            <w:rFonts w:hint="eastAsia"/>
            <w:sz w:val="21"/>
            <w:szCs w:val="21"/>
          </w:rPr>
          <w:delText xml:space="preserve"> </w:delText>
        </w:r>
        <w:r w:rsidRPr="005145CC" w:rsidDel="00E876EE">
          <w:rPr>
            <w:rFonts w:hint="eastAsia"/>
            <w:sz w:val="21"/>
            <w:szCs w:val="21"/>
          </w:rPr>
          <w:delText>連絡先</w:delText>
        </w:r>
        <w:r w:rsidRPr="005145CC" w:rsidDel="00E876EE">
          <w:rPr>
            <w:rFonts w:hint="eastAsia"/>
            <w:sz w:val="21"/>
            <w:szCs w:val="21"/>
          </w:rPr>
          <w:delText xml:space="preserve"> </w:delText>
        </w:r>
        <w:r w:rsidRPr="005145CC" w:rsidDel="00E876EE">
          <w:rPr>
            <w:rFonts w:hint="eastAsia"/>
            <w:sz w:val="21"/>
            <w:szCs w:val="21"/>
          </w:rPr>
          <w:delText>】</w:delText>
        </w:r>
      </w:del>
    </w:p>
    <w:p w14:paraId="3015E252" w14:textId="0D5DEC1D" w:rsidR="00DD6225" w:rsidDel="00E876EE" w:rsidRDefault="00DD6225" w:rsidP="009301D9">
      <w:pPr>
        <w:ind w:rightChars="2408" w:right="4816"/>
        <w:jc w:val="right"/>
        <w:rPr>
          <w:del w:id="549" w:author="澤田昌子" w:date="2026-03-19T09:48:00Z" w16du:dateUtc="2026-03-19T00:48:00Z"/>
          <w:sz w:val="21"/>
          <w:szCs w:val="21"/>
        </w:rPr>
      </w:pPr>
      <w:del w:id="550" w:author="澤田昌子" w:date="2026-03-19T09:48:00Z" w16du:dateUtc="2026-03-19T00:48:00Z">
        <w:r w:rsidDel="00E876EE">
          <w:rPr>
            <w:rFonts w:hint="eastAsia"/>
            <w:sz w:val="21"/>
            <w:szCs w:val="21"/>
          </w:rPr>
          <w:delText>所属</w:delText>
        </w:r>
      </w:del>
    </w:p>
    <w:p w14:paraId="52983EE7" w14:textId="602981F8" w:rsidR="00DB5396" w:rsidRPr="005145CC" w:rsidDel="00E876EE" w:rsidRDefault="00DB5396" w:rsidP="00DB5396">
      <w:pPr>
        <w:ind w:rightChars="2200" w:right="4400"/>
        <w:jc w:val="right"/>
        <w:rPr>
          <w:del w:id="551" w:author="澤田昌子" w:date="2026-03-19T09:48:00Z" w16du:dateUtc="2026-03-19T00:48:00Z"/>
          <w:sz w:val="21"/>
          <w:szCs w:val="21"/>
        </w:rPr>
      </w:pPr>
      <w:del w:id="552" w:author="澤田昌子" w:date="2026-03-19T09:48:00Z" w16du:dateUtc="2026-03-19T00:48:00Z">
        <w:r w:rsidRPr="005145CC" w:rsidDel="00E876EE">
          <w:rPr>
            <w:rFonts w:hint="eastAsia"/>
            <w:sz w:val="21"/>
            <w:szCs w:val="21"/>
          </w:rPr>
          <w:delText>担当者名</w:delText>
        </w:r>
      </w:del>
    </w:p>
    <w:p w14:paraId="35B1F8F6" w14:textId="501C1A68" w:rsidR="00DB5396" w:rsidRPr="005145CC" w:rsidDel="00E876EE" w:rsidRDefault="00DB5396" w:rsidP="00DD6225">
      <w:pPr>
        <w:ind w:rightChars="2200" w:right="4400"/>
        <w:jc w:val="right"/>
        <w:rPr>
          <w:del w:id="553" w:author="澤田昌子" w:date="2026-03-19T09:48:00Z" w16du:dateUtc="2026-03-19T00:48:00Z"/>
          <w:sz w:val="21"/>
          <w:szCs w:val="21"/>
        </w:rPr>
      </w:pPr>
      <w:del w:id="554" w:author="澤田昌子" w:date="2026-03-19T09:48:00Z" w16du:dateUtc="2026-03-19T00:48:00Z">
        <w:r w:rsidRPr="005145CC" w:rsidDel="00E876EE">
          <w:rPr>
            <w:rFonts w:hint="eastAsia"/>
            <w:sz w:val="21"/>
            <w:szCs w:val="21"/>
          </w:rPr>
          <w:delText xml:space="preserve">　電話番号</w:delText>
        </w:r>
      </w:del>
    </w:p>
    <w:p w14:paraId="07A8D56E" w14:textId="36697720" w:rsidR="00DB5396" w:rsidRPr="005145CC" w:rsidDel="00E876EE" w:rsidRDefault="009301D9" w:rsidP="009301D9">
      <w:pPr>
        <w:ind w:rightChars="1203" w:right="2406" w:firstLineChars="1822" w:firstLine="3826"/>
        <w:jc w:val="left"/>
        <w:rPr>
          <w:del w:id="555" w:author="澤田昌子" w:date="2026-03-19T09:48:00Z" w16du:dateUtc="2026-03-19T00:48:00Z"/>
          <w:sz w:val="21"/>
          <w:szCs w:val="21"/>
        </w:rPr>
      </w:pPr>
      <w:del w:id="556" w:author="澤田昌子" w:date="2026-03-19T09:48:00Z" w16du:dateUtc="2026-03-19T00:48:00Z">
        <w:r w:rsidDel="00E876EE">
          <w:rPr>
            <w:rFonts w:hint="eastAsia"/>
            <w:sz w:val="21"/>
            <w:szCs w:val="21"/>
          </w:rPr>
          <w:delText>電子メール</w:delText>
        </w:r>
      </w:del>
    </w:p>
    <w:p w14:paraId="73108B30" w14:textId="6EB1BB43" w:rsidR="000D75B8" w:rsidDel="00E876EE" w:rsidRDefault="000D75B8">
      <w:pPr>
        <w:rPr>
          <w:del w:id="557" w:author="澤田昌子" w:date="2026-03-19T09:48:00Z" w16du:dateUtc="2026-03-19T00:48:00Z"/>
          <w:sz w:val="21"/>
          <w:szCs w:val="21"/>
        </w:rPr>
      </w:pPr>
      <w:del w:id="558" w:author="澤田昌子" w:date="2026-03-19T09:48:00Z" w16du:dateUtc="2026-03-19T00:48:00Z">
        <w:r w:rsidRPr="005145CC" w:rsidDel="00E876EE">
          <w:rPr>
            <w:sz w:val="21"/>
            <w:szCs w:val="21"/>
          </w:rPr>
          <w:br w:type="page"/>
        </w:r>
      </w:del>
    </w:p>
    <w:p w14:paraId="5CB8B369" w14:textId="7FAEC83F" w:rsidR="00DD6225" w:rsidRPr="005145CC" w:rsidDel="00E876EE" w:rsidRDefault="00DD6225" w:rsidP="00DD6225">
      <w:pPr>
        <w:jc w:val="right"/>
        <w:rPr>
          <w:del w:id="559" w:author="澤田昌子" w:date="2026-03-19T09:48:00Z" w16du:dateUtc="2026-03-19T00:48:00Z"/>
          <w:sz w:val="21"/>
          <w:szCs w:val="21"/>
        </w:rPr>
      </w:pPr>
      <w:del w:id="560" w:author="澤田昌子" w:date="2026-03-19T09:48:00Z" w16du:dateUtc="2026-03-19T00:48:00Z">
        <w:r w:rsidDel="00E876EE">
          <w:rPr>
            <w:rFonts w:hint="eastAsia"/>
            <w:sz w:val="21"/>
            <w:szCs w:val="21"/>
          </w:rPr>
          <w:lastRenderedPageBreak/>
          <w:delText>様式１－２</w:delText>
        </w:r>
      </w:del>
    </w:p>
    <w:p w14:paraId="34C7B077" w14:textId="6F4507EE" w:rsidR="00DD6225" w:rsidRPr="005145CC" w:rsidDel="00E876EE" w:rsidRDefault="00DD6225" w:rsidP="00DD6225">
      <w:pPr>
        <w:snapToGrid w:val="0"/>
        <w:contextualSpacing/>
        <w:jc w:val="center"/>
        <w:rPr>
          <w:del w:id="561" w:author="澤田昌子" w:date="2026-03-19T09:48:00Z" w16du:dateUtc="2026-03-19T00:48:00Z"/>
          <w:sz w:val="21"/>
          <w:szCs w:val="21"/>
        </w:rPr>
      </w:pPr>
    </w:p>
    <w:p w14:paraId="6BC99F97" w14:textId="3CCD41CA" w:rsidR="00DD6225" w:rsidRPr="00C11849" w:rsidDel="00E876EE" w:rsidRDefault="00DD6225" w:rsidP="00DD6225">
      <w:pPr>
        <w:snapToGrid w:val="0"/>
        <w:contextualSpacing/>
        <w:jc w:val="center"/>
        <w:rPr>
          <w:del w:id="562" w:author="澤田昌子" w:date="2026-03-19T09:48:00Z" w16du:dateUtc="2026-03-19T00:48:00Z"/>
          <w:sz w:val="24"/>
          <w:szCs w:val="21"/>
        </w:rPr>
      </w:pPr>
      <w:del w:id="563" w:author="澤田昌子" w:date="2026-03-19T09:48:00Z" w16du:dateUtc="2026-03-19T00:48:00Z">
        <w:r w:rsidDel="00E876EE">
          <w:rPr>
            <w:rFonts w:hint="eastAsia"/>
            <w:sz w:val="24"/>
            <w:szCs w:val="21"/>
          </w:rPr>
          <w:delText>構成員調書</w:delText>
        </w:r>
      </w:del>
    </w:p>
    <w:p w14:paraId="30FC664F" w14:textId="2961A645" w:rsidR="00DD6225" w:rsidRPr="005145CC" w:rsidDel="00E876EE" w:rsidRDefault="00DD6225" w:rsidP="00DD6225">
      <w:pPr>
        <w:rPr>
          <w:del w:id="564" w:author="澤田昌子" w:date="2026-03-19T09:48:00Z" w16du:dateUtc="2026-03-19T00:48:00Z"/>
          <w:sz w:val="21"/>
          <w:szCs w:val="21"/>
        </w:rPr>
      </w:pPr>
    </w:p>
    <w:p w14:paraId="5DEDA151" w14:textId="507738AA" w:rsidR="00DD6225" w:rsidRPr="005145CC" w:rsidDel="00E876EE" w:rsidRDefault="00DD6225" w:rsidP="00DD6225">
      <w:pPr>
        <w:jc w:val="right"/>
        <w:rPr>
          <w:del w:id="565" w:author="澤田昌子" w:date="2026-03-19T09:48:00Z" w16du:dateUtc="2026-03-19T00:48:00Z"/>
          <w:sz w:val="21"/>
          <w:szCs w:val="21"/>
        </w:rPr>
      </w:pPr>
      <w:del w:id="566" w:author="澤田昌子" w:date="2026-03-19T09:48:00Z" w16du:dateUtc="2026-03-19T00:48:00Z">
        <w:r w:rsidRPr="005145CC" w:rsidDel="00E876EE">
          <w:rPr>
            <w:rFonts w:hint="eastAsia"/>
            <w:sz w:val="21"/>
            <w:szCs w:val="21"/>
          </w:rPr>
          <w:delText>令和　　年　　月　　日</w:delText>
        </w:r>
      </w:del>
    </w:p>
    <w:p w14:paraId="0052783F" w14:textId="2163691F" w:rsidR="00DD6225" w:rsidRPr="005145CC" w:rsidDel="00E876EE" w:rsidRDefault="00DD6225" w:rsidP="00DD6225">
      <w:pPr>
        <w:rPr>
          <w:del w:id="567" w:author="澤田昌子" w:date="2026-03-19T09:48:00Z" w16du:dateUtc="2026-03-19T00:48:00Z"/>
          <w:sz w:val="21"/>
          <w:szCs w:val="21"/>
        </w:rPr>
      </w:pPr>
      <w:del w:id="568" w:author="澤田昌子" w:date="2026-03-19T09:48:00Z" w16du:dateUtc="2026-03-19T00:48:00Z">
        <w:r w:rsidRPr="005145CC" w:rsidDel="00E876EE">
          <w:rPr>
            <w:rFonts w:hint="eastAsia"/>
            <w:sz w:val="21"/>
            <w:szCs w:val="21"/>
          </w:rPr>
          <w:delText>小樽市長　迫　　俊哉　様</w:delText>
        </w:r>
      </w:del>
    </w:p>
    <w:p w14:paraId="76DBB7DD" w14:textId="7DC47E2F" w:rsidR="00DD6225" w:rsidRPr="005145CC" w:rsidDel="00E876EE" w:rsidRDefault="00DD6225" w:rsidP="00DD6225">
      <w:pPr>
        <w:rPr>
          <w:del w:id="569" w:author="澤田昌子" w:date="2026-03-19T09:48:00Z" w16du:dateUtc="2026-03-19T00:48:00Z"/>
          <w:sz w:val="21"/>
          <w:szCs w:val="21"/>
        </w:rPr>
      </w:pPr>
    </w:p>
    <w:p w14:paraId="66299537" w14:textId="3A5AB5D1" w:rsidR="00DD6225" w:rsidRPr="005145CC" w:rsidDel="00E876EE" w:rsidRDefault="00DD6225" w:rsidP="00DD6225">
      <w:pPr>
        <w:rPr>
          <w:del w:id="570" w:author="澤田昌子" w:date="2026-03-19T09:48:00Z" w16du:dateUtc="2026-03-19T00:48:00Z"/>
          <w:sz w:val="21"/>
          <w:szCs w:val="21"/>
        </w:rPr>
      </w:pPr>
      <w:del w:id="571" w:author="澤田昌子" w:date="2026-03-19T09:48:00Z" w16du:dateUtc="2026-03-19T00:48:00Z">
        <w:r w:rsidRPr="005145CC" w:rsidDel="00E876EE">
          <w:rPr>
            <w:rFonts w:hint="eastAsia"/>
            <w:sz w:val="21"/>
            <w:szCs w:val="21"/>
          </w:rPr>
          <w:delText xml:space="preserve">　</w:delText>
        </w:r>
        <w:r w:rsidDel="00E876EE">
          <w:rPr>
            <w:rFonts w:hint="eastAsia"/>
            <w:sz w:val="21"/>
            <w:szCs w:val="21"/>
          </w:rPr>
          <w:delText>私たちは、小樽市</w:delText>
        </w:r>
        <w:r w:rsidR="00060FD4" w:rsidDel="00E876EE">
          <w:rPr>
            <w:rFonts w:hint="eastAsia"/>
            <w:sz w:val="21"/>
            <w:szCs w:val="21"/>
          </w:rPr>
          <w:delText>ゼロカーボン推進モデル事業者支援</w:delText>
        </w:r>
        <w:r w:rsidDel="00E876EE">
          <w:rPr>
            <w:rFonts w:hint="eastAsia"/>
            <w:sz w:val="21"/>
            <w:szCs w:val="21"/>
          </w:rPr>
          <w:delText>業務に係る公募型プロポーザルに参加する応募グループを結成し、代表者が本プロポーザルへの参加、企画提案及</w:delText>
        </w:r>
        <w:r w:rsidR="006E3AF2" w:rsidDel="00E876EE">
          <w:rPr>
            <w:rFonts w:hint="eastAsia"/>
            <w:sz w:val="21"/>
            <w:szCs w:val="21"/>
          </w:rPr>
          <w:delText>び契約等に係る一切の権限を有し、業務遂行の責を負うものとします</w:delText>
        </w:r>
        <w:r w:rsidRPr="005145CC" w:rsidDel="00E876EE">
          <w:rPr>
            <w:rFonts w:hint="eastAsia"/>
            <w:sz w:val="21"/>
            <w:szCs w:val="21"/>
          </w:rPr>
          <w:delText>。</w:delText>
        </w:r>
      </w:del>
    </w:p>
    <w:p w14:paraId="644E57D7" w14:textId="44FDF60E" w:rsidR="00DD6225" w:rsidRPr="00DD6225" w:rsidDel="00E876EE" w:rsidRDefault="00DD6225" w:rsidP="00DD6225">
      <w:pPr>
        <w:rPr>
          <w:del w:id="572" w:author="澤田昌子" w:date="2026-03-19T09:48:00Z" w16du:dateUtc="2026-03-19T00:48:00Z"/>
          <w:sz w:val="21"/>
          <w:szCs w:val="21"/>
        </w:rPr>
      </w:pPr>
    </w:p>
    <w:tbl>
      <w:tblPr>
        <w:tblStyle w:val="a6"/>
        <w:tblW w:w="0" w:type="auto"/>
        <w:tblLook w:val="04A0" w:firstRow="1" w:lastRow="0" w:firstColumn="1" w:lastColumn="0" w:noHBand="0" w:noVBand="1"/>
      </w:tblPr>
      <w:tblGrid>
        <w:gridCol w:w="1271"/>
        <w:gridCol w:w="1843"/>
        <w:gridCol w:w="5946"/>
      </w:tblGrid>
      <w:tr w:rsidR="00DD6225" w:rsidDel="00E876EE" w14:paraId="68697AE8" w14:textId="08E25A6A" w:rsidTr="006E3AF2">
        <w:trPr>
          <w:del w:id="573" w:author="澤田昌子" w:date="2026-03-19T09:48:00Z"/>
        </w:trPr>
        <w:tc>
          <w:tcPr>
            <w:tcW w:w="1271" w:type="dxa"/>
            <w:vMerge w:val="restart"/>
            <w:vAlign w:val="center"/>
          </w:tcPr>
          <w:p w14:paraId="2C8CAC6C" w14:textId="5D577135" w:rsidR="00DD6225" w:rsidDel="00E876EE" w:rsidRDefault="00DD6225" w:rsidP="00DD6225">
            <w:pPr>
              <w:spacing w:line="480" w:lineRule="auto"/>
              <w:jc w:val="center"/>
              <w:rPr>
                <w:del w:id="574" w:author="澤田昌子" w:date="2026-03-19T09:48:00Z" w16du:dateUtc="2026-03-19T00:48:00Z"/>
                <w:sz w:val="21"/>
                <w:szCs w:val="21"/>
              </w:rPr>
            </w:pPr>
            <w:del w:id="575" w:author="澤田昌子" w:date="2026-03-19T09:48:00Z" w16du:dateUtc="2026-03-19T00:48:00Z">
              <w:r w:rsidDel="00E876EE">
                <w:rPr>
                  <w:rFonts w:hint="eastAsia"/>
                  <w:sz w:val="21"/>
                  <w:szCs w:val="21"/>
                </w:rPr>
                <w:delText>代表者</w:delText>
              </w:r>
            </w:del>
          </w:p>
        </w:tc>
        <w:tc>
          <w:tcPr>
            <w:tcW w:w="1843" w:type="dxa"/>
          </w:tcPr>
          <w:p w14:paraId="2BBF727E" w14:textId="2E4DC878" w:rsidR="00DD6225" w:rsidDel="00E876EE" w:rsidRDefault="006E3AF2" w:rsidP="006E3AF2">
            <w:pPr>
              <w:spacing w:line="480" w:lineRule="auto"/>
              <w:jc w:val="distribute"/>
              <w:rPr>
                <w:del w:id="576" w:author="澤田昌子" w:date="2026-03-19T09:48:00Z" w16du:dateUtc="2026-03-19T00:48:00Z"/>
                <w:sz w:val="21"/>
                <w:szCs w:val="21"/>
              </w:rPr>
            </w:pPr>
            <w:del w:id="577" w:author="澤田昌子" w:date="2026-03-19T09:48:00Z" w16du:dateUtc="2026-03-19T00:48:00Z">
              <w:r w:rsidDel="00E876EE">
                <w:rPr>
                  <w:rFonts w:hint="eastAsia"/>
                  <w:sz w:val="21"/>
                  <w:szCs w:val="21"/>
                </w:rPr>
                <w:delText>住所</w:delText>
              </w:r>
            </w:del>
          </w:p>
        </w:tc>
        <w:tc>
          <w:tcPr>
            <w:tcW w:w="5946" w:type="dxa"/>
          </w:tcPr>
          <w:p w14:paraId="6A981BA5" w14:textId="79107EEE" w:rsidR="00DD6225" w:rsidDel="00E876EE" w:rsidRDefault="00DD6225" w:rsidP="00DD6225">
            <w:pPr>
              <w:spacing w:line="480" w:lineRule="auto"/>
              <w:rPr>
                <w:del w:id="578" w:author="澤田昌子" w:date="2026-03-19T09:48:00Z" w16du:dateUtc="2026-03-19T00:48:00Z"/>
                <w:sz w:val="21"/>
                <w:szCs w:val="21"/>
              </w:rPr>
            </w:pPr>
          </w:p>
        </w:tc>
      </w:tr>
      <w:tr w:rsidR="00DD6225" w:rsidDel="00E876EE" w14:paraId="186B50F3" w14:textId="4064CB15" w:rsidTr="006E3AF2">
        <w:trPr>
          <w:del w:id="579" w:author="澤田昌子" w:date="2026-03-19T09:48:00Z"/>
        </w:trPr>
        <w:tc>
          <w:tcPr>
            <w:tcW w:w="1271" w:type="dxa"/>
            <w:vMerge/>
            <w:vAlign w:val="center"/>
          </w:tcPr>
          <w:p w14:paraId="319CFAB0" w14:textId="6EB341FD" w:rsidR="00DD6225" w:rsidDel="00E876EE" w:rsidRDefault="00DD6225" w:rsidP="00DD6225">
            <w:pPr>
              <w:spacing w:line="480" w:lineRule="auto"/>
              <w:jc w:val="center"/>
              <w:rPr>
                <w:del w:id="580" w:author="澤田昌子" w:date="2026-03-19T09:48:00Z" w16du:dateUtc="2026-03-19T00:48:00Z"/>
                <w:sz w:val="21"/>
                <w:szCs w:val="21"/>
              </w:rPr>
            </w:pPr>
          </w:p>
        </w:tc>
        <w:tc>
          <w:tcPr>
            <w:tcW w:w="1843" w:type="dxa"/>
          </w:tcPr>
          <w:p w14:paraId="6E49F4B2" w14:textId="2CCB331E" w:rsidR="00DD6225" w:rsidDel="00E876EE" w:rsidRDefault="006E3AF2" w:rsidP="006E3AF2">
            <w:pPr>
              <w:spacing w:line="480" w:lineRule="auto"/>
              <w:rPr>
                <w:del w:id="581" w:author="澤田昌子" w:date="2026-03-19T09:48:00Z" w16du:dateUtc="2026-03-19T00:48:00Z"/>
                <w:sz w:val="21"/>
                <w:szCs w:val="21"/>
              </w:rPr>
            </w:pPr>
            <w:del w:id="582" w:author="澤田昌子" w:date="2026-03-19T09:48:00Z" w16du:dateUtc="2026-03-19T00:48:00Z">
              <w:r w:rsidDel="00E876EE">
                <w:rPr>
                  <w:rFonts w:hint="eastAsia"/>
                  <w:sz w:val="21"/>
                  <w:szCs w:val="21"/>
                </w:rPr>
                <w:delText>会社・</w:delText>
              </w:r>
              <w:r w:rsidR="00DD6225" w:rsidDel="00E876EE">
                <w:rPr>
                  <w:rFonts w:hint="eastAsia"/>
                  <w:sz w:val="21"/>
                  <w:szCs w:val="21"/>
                </w:rPr>
                <w:delText>法人等名称</w:delText>
              </w:r>
            </w:del>
          </w:p>
        </w:tc>
        <w:tc>
          <w:tcPr>
            <w:tcW w:w="5946" w:type="dxa"/>
          </w:tcPr>
          <w:p w14:paraId="263D4ACD" w14:textId="0A74DD91" w:rsidR="00DD6225" w:rsidDel="00E876EE" w:rsidRDefault="00DD6225" w:rsidP="00DD6225">
            <w:pPr>
              <w:spacing w:line="480" w:lineRule="auto"/>
              <w:rPr>
                <w:del w:id="583" w:author="澤田昌子" w:date="2026-03-19T09:48:00Z" w16du:dateUtc="2026-03-19T00:48:00Z"/>
                <w:sz w:val="21"/>
                <w:szCs w:val="21"/>
              </w:rPr>
            </w:pPr>
          </w:p>
        </w:tc>
      </w:tr>
      <w:tr w:rsidR="00DD6225" w:rsidDel="00E876EE" w14:paraId="454D5DD8" w14:textId="6C9D5415" w:rsidTr="006E3AF2">
        <w:trPr>
          <w:del w:id="584" w:author="澤田昌子" w:date="2026-03-19T09:48:00Z"/>
        </w:trPr>
        <w:tc>
          <w:tcPr>
            <w:tcW w:w="1271" w:type="dxa"/>
            <w:vMerge/>
            <w:vAlign w:val="center"/>
          </w:tcPr>
          <w:p w14:paraId="680D2FC6" w14:textId="75CFC270" w:rsidR="00DD6225" w:rsidDel="00E876EE" w:rsidRDefault="00DD6225" w:rsidP="00DD6225">
            <w:pPr>
              <w:spacing w:line="480" w:lineRule="auto"/>
              <w:jc w:val="center"/>
              <w:rPr>
                <w:del w:id="585" w:author="澤田昌子" w:date="2026-03-19T09:48:00Z" w16du:dateUtc="2026-03-19T00:48:00Z"/>
                <w:sz w:val="21"/>
                <w:szCs w:val="21"/>
              </w:rPr>
            </w:pPr>
          </w:p>
        </w:tc>
        <w:tc>
          <w:tcPr>
            <w:tcW w:w="1843" w:type="dxa"/>
          </w:tcPr>
          <w:p w14:paraId="5CEEB34B" w14:textId="7DAB9D5F" w:rsidR="00DD6225" w:rsidDel="00E876EE" w:rsidRDefault="00DD6225" w:rsidP="00DD6225">
            <w:pPr>
              <w:spacing w:line="480" w:lineRule="auto"/>
              <w:jc w:val="distribute"/>
              <w:rPr>
                <w:del w:id="586" w:author="澤田昌子" w:date="2026-03-19T09:48:00Z" w16du:dateUtc="2026-03-19T00:48:00Z"/>
                <w:sz w:val="21"/>
                <w:szCs w:val="21"/>
              </w:rPr>
            </w:pPr>
            <w:del w:id="587" w:author="澤田昌子" w:date="2026-03-19T09:48:00Z" w16du:dateUtc="2026-03-19T00:48:00Z">
              <w:r w:rsidDel="00E876EE">
                <w:rPr>
                  <w:rFonts w:hint="eastAsia"/>
                  <w:sz w:val="21"/>
                  <w:szCs w:val="21"/>
                </w:rPr>
                <w:delText>代表者職氏名</w:delText>
              </w:r>
            </w:del>
          </w:p>
        </w:tc>
        <w:tc>
          <w:tcPr>
            <w:tcW w:w="5946" w:type="dxa"/>
          </w:tcPr>
          <w:p w14:paraId="4C612175" w14:textId="7D241743" w:rsidR="00DD6225" w:rsidDel="00E876EE" w:rsidRDefault="00DD6225" w:rsidP="00DD6225">
            <w:pPr>
              <w:spacing w:line="480" w:lineRule="auto"/>
              <w:jc w:val="right"/>
              <w:rPr>
                <w:del w:id="588" w:author="澤田昌子" w:date="2026-03-19T09:48:00Z" w16du:dateUtc="2026-03-19T00:48:00Z"/>
                <w:sz w:val="21"/>
                <w:szCs w:val="21"/>
              </w:rPr>
            </w:pPr>
            <w:del w:id="589" w:author="澤田昌子" w:date="2026-03-19T09:48:00Z" w16du:dateUtc="2026-03-19T00:48:00Z">
              <w:r w:rsidDel="00E876EE">
                <w:rPr>
                  <w:rFonts w:hint="eastAsia"/>
                  <w:sz w:val="21"/>
                  <w:szCs w:val="21"/>
                </w:rPr>
                <w:delText>印</w:delText>
              </w:r>
            </w:del>
          </w:p>
        </w:tc>
      </w:tr>
      <w:tr w:rsidR="006E3AF2" w:rsidDel="00E876EE" w14:paraId="284ABA2A" w14:textId="1D040FAB" w:rsidTr="006E3AF2">
        <w:trPr>
          <w:del w:id="590" w:author="澤田昌子" w:date="2026-03-19T09:48:00Z"/>
        </w:trPr>
        <w:tc>
          <w:tcPr>
            <w:tcW w:w="1271" w:type="dxa"/>
            <w:vMerge w:val="restart"/>
            <w:vAlign w:val="center"/>
          </w:tcPr>
          <w:p w14:paraId="4416073A" w14:textId="6D05454D" w:rsidR="006E3AF2" w:rsidDel="00E876EE" w:rsidRDefault="006E3AF2" w:rsidP="006E3AF2">
            <w:pPr>
              <w:spacing w:line="480" w:lineRule="auto"/>
              <w:jc w:val="center"/>
              <w:rPr>
                <w:del w:id="591" w:author="澤田昌子" w:date="2026-03-19T09:48:00Z" w16du:dateUtc="2026-03-19T00:48:00Z"/>
                <w:sz w:val="21"/>
                <w:szCs w:val="21"/>
              </w:rPr>
            </w:pPr>
            <w:del w:id="592" w:author="澤田昌子" w:date="2026-03-19T09:48:00Z" w16du:dateUtc="2026-03-19T00:48:00Z">
              <w:r w:rsidDel="00E876EE">
                <w:rPr>
                  <w:rFonts w:hint="eastAsia"/>
                  <w:sz w:val="21"/>
                  <w:szCs w:val="21"/>
                </w:rPr>
                <w:delText>構成員</w:delText>
              </w:r>
            </w:del>
          </w:p>
        </w:tc>
        <w:tc>
          <w:tcPr>
            <w:tcW w:w="1843" w:type="dxa"/>
          </w:tcPr>
          <w:p w14:paraId="1C201B28" w14:textId="0C0A27A7" w:rsidR="006E3AF2" w:rsidDel="00E876EE" w:rsidRDefault="006E3AF2" w:rsidP="006E3AF2">
            <w:pPr>
              <w:spacing w:line="480" w:lineRule="auto"/>
              <w:jc w:val="distribute"/>
              <w:rPr>
                <w:del w:id="593" w:author="澤田昌子" w:date="2026-03-19T09:48:00Z" w16du:dateUtc="2026-03-19T00:48:00Z"/>
                <w:sz w:val="21"/>
                <w:szCs w:val="21"/>
              </w:rPr>
            </w:pPr>
            <w:del w:id="594" w:author="澤田昌子" w:date="2026-03-19T09:48:00Z" w16du:dateUtc="2026-03-19T00:48:00Z">
              <w:r w:rsidDel="00E876EE">
                <w:rPr>
                  <w:rFonts w:hint="eastAsia"/>
                  <w:sz w:val="21"/>
                  <w:szCs w:val="21"/>
                </w:rPr>
                <w:delText>住所</w:delText>
              </w:r>
            </w:del>
          </w:p>
        </w:tc>
        <w:tc>
          <w:tcPr>
            <w:tcW w:w="5946" w:type="dxa"/>
          </w:tcPr>
          <w:p w14:paraId="16BE9444" w14:textId="7C9FE43E" w:rsidR="006E3AF2" w:rsidDel="00E876EE" w:rsidRDefault="006E3AF2" w:rsidP="006E3AF2">
            <w:pPr>
              <w:spacing w:line="480" w:lineRule="auto"/>
              <w:jc w:val="right"/>
              <w:rPr>
                <w:del w:id="595" w:author="澤田昌子" w:date="2026-03-19T09:48:00Z" w16du:dateUtc="2026-03-19T00:48:00Z"/>
                <w:sz w:val="21"/>
                <w:szCs w:val="21"/>
              </w:rPr>
            </w:pPr>
          </w:p>
        </w:tc>
      </w:tr>
      <w:tr w:rsidR="006E3AF2" w:rsidDel="00E876EE" w14:paraId="327C06D0" w14:textId="122025BF" w:rsidTr="006E3AF2">
        <w:trPr>
          <w:del w:id="596" w:author="澤田昌子" w:date="2026-03-19T09:48:00Z"/>
        </w:trPr>
        <w:tc>
          <w:tcPr>
            <w:tcW w:w="1271" w:type="dxa"/>
            <w:vMerge/>
            <w:vAlign w:val="center"/>
          </w:tcPr>
          <w:p w14:paraId="55D49F58" w14:textId="3FD9D163" w:rsidR="006E3AF2" w:rsidDel="00E876EE" w:rsidRDefault="006E3AF2" w:rsidP="006E3AF2">
            <w:pPr>
              <w:spacing w:line="480" w:lineRule="auto"/>
              <w:jc w:val="center"/>
              <w:rPr>
                <w:del w:id="597" w:author="澤田昌子" w:date="2026-03-19T09:48:00Z" w16du:dateUtc="2026-03-19T00:48:00Z"/>
                <w:sz w:val="21"/>
                <w:szCs w:val="21"/>
              </w:rPr>
            </w:pPr>
          </w:p>
        </w:tc>
        <w:tc>
          <w:tcPr>
            <w:tcW w:w="1843" w:type="dxa"/>
          </w:tcPr>
          <w:p w14:paraId="58F1D4C0" w14:textId="70330041" w:rsidR="006E3AF2" w:rsidDel="00E876EE" w:rsidRDefault="006E3AF2" w:rsidP="006E3AF2">
            <w:pPr>
              <w:spacing w:line="480" w:lineRule="auto"/>
              <w:rPr>
                <w:del w:id="598" w:author="澤田昌子" w:date="2026-03-19T09:48:00Z" w16du:dateUtc="2026-03-19T00:48:00Z"/>
                <w:sz w:val="21"/>
                <w:szCs w:val="21"/>
              </w:rPr>
            </w:pPr>
            <w:del w:id="599" w:author="澤田昌子" w:date="2026-03-19T09:48:00Z" w16du:dateUtc="2026-03-19T00:48:00Z">
              <w:r w:rsidDel="00E876EE">
                <w:rPr>
                  <w:rFonts w:hint="eastAsia"/>
                  <w:sz w:val="21"/>
                  <w:szCs w:val="21"/>
                </w:rPr>
                <w:delText>会社・法人等名称</w:delText>
              </w:r>
            </w:del>
          </w:p>
        </w:tc>
        <w:tc>
          <w:tcPr>
            <w:tcW w:w="5946" w:type="dxa"/>
          </w:tcPr>
          <w:p w14:paraId="507BA529" w14:textId="6F9DC1C9" w:rsidR="006E3AF2" w:rsidDel="00E876EE" w:rsidRDefault="006E3AF2" w:rsidP="006E3AF2">
            <w:pPr>
              <w:spacing w:line="480" w:lineRule="auto"/>
              <w:jc w:val="right"/>
              <w:rPr>
                <w:del w:id="600" w:author="澤田昌子" w:date="2026-03-19T09:48:00Z" w16du:dateUtc="2026-03-19T00:48:00Z"/>
                <w:sz w:val="21"/>
                <w:szCs w:val="21"/>
              </w:rPr>
            </w:pPr>
          </w:p>
        </w:tc>
      </w:tr>
      <w:tr w:rsidR="006E3AF2" w:rsidDel="00E876EE" w14:paraId="23FAC8D6" w14:textId="6A31EEC9" w:rsidTr="006E3AF2">
        <w:trPr>
          <w:del w:id="601" w:author="澤田昌子" w:date="2026-03-19T09:48:00Z"/>
        </w:trPr>
        <w:tc>
          <w:tcPr>
            <w:tcW w:w="1271" w:type="dxa"/>
            <w:vMerge/>
            <w:vAlign w:val="center"/>
          </w:tcPr>
          <w:p w14:paraId="5B1E2923" w14:textId="7654CF40" w:rsidR="006E3AF2" w:rsidDel="00E876EE" w:rsidRDefault="006E3AF2" w:rsidP="006E3AF2">
            <w:pPr>
              <w:spacing w:line="480" w:lineRule="auto"/>
              <w:jc w:val="center"/>
              <w:rPr>
                <w:del w:id="602" w:author="澤田昌子" w:date="2026-03-19T09:48:00Z" w16du:dateUtc="2026-03-19T00:48:00Z"/>
                <w:sz w:val="21"/>
                <w:szCs w:val="21"/>
              </w:rPr>
            </w:pPr>
          </w:p>
        </w:tc>
        <w:tc>
          <w:tcPr>
            <w:tcW w:w="1843" w:type="dxa"/>
          </w:tcPr>
          <w:p w14:paraId="2F1CF9CF" w14:textId="3FAE5DED" w:rsidR="006E3AF2" w:rsidDel="00E876EE" w:rsidRDefault="006E3AF2" w:rsidP="006E3AF2">
            <w:pPr>
              <w:spacing w:line="480" w:lineRule="auto"/>
              <w:jc w:val="distribute"/>
              <w:rPr>
                <w:del w:id="603" w:author="澤田昌子" w:date="2026-03-19T09:48:00Z" w16du:dateUtc="2026-03-19T00:48:00Z"/>
                <w:sz w:val="21"/>
                <w:szCs w:val="21"/>
              </w:rPr>
            </w:pPr>
            <w:del w:id="604" w:author="澤田昌子" w:date="2026-03-19T09:48:00Z" w16du:dateUtc="2026-03-19T00:48:00Z">
              <w:r w:rsidDel="00E876EE">
                <w:rPr>
                  <w:rFonts w:hint="eastAsia"/>
                  <w:sz w:val="21"/>
                  <w:szCs w:val="21"/>
                </w:rPr>
                <w:delText>代表者職氏名</w:delText>
              </w:r>
            </w:del>
          </w:p>
        </w:tc>
        <w:tc>
          <w:tcPr>
            <w:tcW w:w="5946" w:type="dxa"/>
          </w:tcPr>
          <w:p w14:paraId="05A848BA" w14:textId="4482D4FE" w:rsidR="006E3AF2" w:rsidDel="00E876EE" w:rsidRDefault="006E3AF2" w:rsidP="006E3AF2">
            <w:pPr>
              <w:spacing w:line="480" w:lineRule="auto"/>
              <w:jc w:val="right"/>
              <w:rPr>
                <w:del w:id="605" w:author="澤田昌子" w:date="2026-03-19T09:48:00Z" w16du:dateUtc="2026-03-19T00:48:00Z"/>
                <w:sz w:val="21"/>
                <w:szCs w:val="21"/>
              </w:rPr>
            </w:pPr>
            <w:del w:id="606" w:author="澤田昌子" w:date="2026-03-19T09:48:00Z" w16du:dateUtc="2026-03-19T00:48:00Z">
              <w:r w:rsidDel="00E876EE">
                <w:rPr>
                  <w:rFonts w:hint="eastAsia"/>
                  <w:sz w:val="21"/>
                  <w:szCs w:val="21"/>
                </w:rPr>
                <w:delText>印</w:delText>
              </w:r>
            </w:del>
          </w:p>
        </w:tc>
      </w:tr>
      <w:tr w:rsidR="006E3AF2" w:rsidDel="00E876EE" w14:paraId="2C63A364" w14:textId="40F69A78" w:rsidTr="006E3AF2">
        <w:trPr>
          <w:del w:id="607" w:author="澤田昌子" w:date="2026-03-19T09:48:00Z"/>
        </w:trPr>
        <w:tc>
          <w:tcPr>
            <w:tcW w:w="1271" w:type="dxa"/>
            <w:vMerge w:val="restart"/>
            <w:vAlign w:val="center"/>
          </w:tcPr>
          <w:p w14:paraId="66F7753C" w14:textId="2CF0A3A9" w:rsidR="006E3AF2" w:rsidDel="00E876EE" w:rsidRDefault="006E3AF2" w:rsidP="006E3AF2">
            <w:pPr>
              <w:spacing w:line="480" w:lineRule="auto"/>
              <w:jc w:val="center"/>
              <w:rPr>
                <w:del w:id="608" w:author="澤田昌子" w:date="2026-03-19T09:48:00Z" w16du:dateUtc="2026-03-19T00:48:00Z"/>
                <w:sz w:val="21"/>
                <w:szCs w:val="21"/>
              </w:rPr>
            </w:pPr>
            <w:del w:id="609" w:author="澤田昌子" w:date="2026-03-19T09:48:00Z" w16du:dateUtc="2026-03-19T00:48:00Z">
              <w:r w:rsidDel="00E876EE">
                <w:rPr>
                  <w:rFonts w:hint="eastAsia"/>
                  <w:sz w:val="21"/>
                  <w:szCs w:val="21"/>
                </w:rPr>
                <w:delText>構成員</w:delText>
              </w:r>
            </w:del>
          </w:p>
        </w:tc>
        <w:tc>
          <w:tcPr>
            <w:tcW w:w="1843" w:type="dxa"/>
          </w:tcPr>
          <w:p w14:paraId="3E59612E" w14:textId="2FACF1B2" w:rsidR="006E3AF2" w:rsidDel="00E876EE" w:rsidRDefault="006E3AF2" w:rsidP="006E3AF2">
            <w:pPr>
              <w:spacing w:line="480" w:lineRule="auto"/>
              <w:jc w:val="distribute"/>
              <w:rPr>
                <w:del w:id="610" w:author="澤田昌子" w:date="2026-03-19T09:48:00Z" w16du:dateUtc="2026-03-19T00:48:00Z"/>
                <w:sz w:val="21"/>
                <w:szCs w:val="21"/>
              </w:rPr>
            </w:pPr>
            <w:del w:id="611" w:author="澤田昌子" w:date="2026-03-19T09:48:00Z" w16du:dateUtc="2026-03-19T00:48:00Z">
              <w:r w:rsidDel="00E876EE">
                <w:rPr>
                  <w:rFonts w:hint="eastAsia"/>
                  <w:sz w:val="21"/>
                  <w:szCs w:val="21"/>
                </w:rPr>
                <w:delText>住所</w:delText>
              </w:r>
            </w:del>
          </w:p>
        </w:tc>
        <w:tc>
          <w:tcPr>
            <w:tcW w:w="5946" w:type="dxa"/>
          </w:tcPr>
          <w:p w14:paraId="05F1E826" w14:textId="18C10C03" w:rsidR="006E3AF2" w:rsidDel="00E876EE" w:rsidRDefault="006E3AF2" w:rsidP="006E3AF2">
            <w:pPr>
              <w:spacing w:line="480" w:lineRule="auto"/>
              <w:jc w:val="right"/>
              <w:rPr>
                <w:del w:id="612" w:author="澤田昌子" w:date="2026-03-19T09:48:00Z" w16du:dateUtc="2026-03-19T00:48:00Z"/>
                <w:sz w:val="21"/>
                <w:szCs w:val="21"/>
              </w:rPr>
            </w:pPr>
          </w:p>
        </w:tc>
      </w:tr>
      <w:tr w:rsidR="006E3AF2" w:rsidDel="00E876EE" w14:paraId="1A7DB1C6" w14:textId="50739044" w:rsidTr="006E3AF2">
        <w:trPr>
          <w:del w:id="613" w:author="澤田昌子" w:date="2026-03-19T09:48:00Z"/>
        </w:trPr>
        <w:tc>
          <w:tcPr>
            <w:tcW w:w="1271" w:type="dxa"/>
            <w:vMerge/>
            <w:vAlign w:val="center"/>
          </w:tcPr>
          <w:p w14:paraId="058005E7" w14:textId="4F90BD18" w:rsidR="006E3AF2" w:rsidDel="00E876EE" w:rsidRDefault="006E3AF2" w:rsidP="006E3AF2">
            <w:pPr>
              <w:spacing w:line="480" w:lineRule="auto"/>
              <w:jc w:val="center"/>
              <w:rPr>
                <w:del w:id="614" w:author="澤田昌子" w:date="2026-03-19T09:48:00Z" w16du:dateUtc="2026-03-19T00:48:00Z"/>
                <w:sz w:val="21"/>
                <w:szCs w:val="21"/>
              </w:rPr>
            </w:pPr>
          </w:p>
        </w:tc>
        <w:tc>
          <w:tcPr>
            <w:tcW w:w="1843" w:type="dxa"/>
          </w:tcPr>
          <w:p w14:paraId="1B6F28D7" w14:textId="369A011E" w:rsidR="006E3AF2" w:rsidDel="00E876EE" w:rsidRDefault="006E3AF2" w:rsidP="006E3AF2">
            <w:pPr>
              <w:spacing w:line="480" w:lineRule="auto"/>
              <w:rPr>
                <w:del w:id="615" w:author="澤田昌子" w:date="2026-03-19T09:48:00Z" w16du:dateUtc="2026-03-19T00:48:00Z"/>
                <w:sz w:val="21"/>
                <w:szCs w:val="21"/>
              </w:rPr>
            </w:pPr>
            <w:del w:id="616" w:author="澤田昌子" w:date="2026-03-19T09:48:00Z" w16du:dateUtc="2026-03-19T00:48:00Z">
              <w:r w:rsidDel="00E876EE">
                <w:rPr>
                  <w:rFonts w:hint="eastAsia"/>
                  <w:sz w:val="21"/>
                  <w:szCs w:val="21"/>
                </w:rPr>
                <w:delText>会社・法人等名称</w:delText>
              </w:r>
            </w:del>
          </w:p>
        </w:tc>
        <w:tc>
          <w:tcPr>
            <w:tcW w:w="5946" w:type="dxa"/>
          </w:tcPr>
          <w:p w14:paraId="127E833F" w14:textId="4D299CDC" w:rsidR="006E3AF2" w:rsidDel="00E876EE" w:rsidRDefault="006E3AF2" w:rsidP="006E3AF2">
            <w:pPr>
              <w:spacing w:line="480" w:lineRule="auto"/>
              <w:jc w:val="right"/>
              <w:rPr>
                <w:del w:id="617" w:author="澤田昌子" w:date="2026-03-19T09:48:00Z" w16du:dateUtc="2026-03-19T00:48:00Z"/>
                <w:sz w:val="21"/>
                <w:szCs w:val="21"/>
              </w:rPr>
            </w:pPr>
          </w:p>
        </w:tc>
      </w:tr>
      <w:tr w:rsidR="006E3AF2" w:rsidDel="00E876EE" w14:paraId="59110164" w14:textId="589D2670" w:rsidTr="006E3AF2">
        <w:trPr>
          <w:del w:id="618" w:author="澤田昌子" w:date="2026-03-19T09:48:00Z"/>
        </w:trPr>
        <w:tc>
          <w:tcPr>
            <w:tcW w:w="1271" w:type="dxa"/>
            <w:vMerge/>
            <w:vAlign w:val="center"/>
          </w:tcPr>
          <w:p w14:paraId="6319C102" w14:textId="7C727391" w:rsidR="006E3AF2" w:rsidDel="00E876EE" w:rsidRDefault="006E3AF2" w:rsidP="006E3AF2">
            <w:pPr>
              <w:spacing w:line="480" w:lineRule="auto"/>
              <w:jc w:val="center"/>
              <w:rPr>
                <w:del w:id="619" w:author="澤田昌子" w:date="2026-03-19T09:48:00Z" w16du:dateUtc="2026-03-19T00:48:00Z"/>
                <w:sz w:val="21"/>
                <w:szCs w:val="21"/>
              </w:rPr>
            </w:pPr>
          </w:p>
        </w:tc>
        <w:tc>
          <w:tcPr>
            <w:tcW w:w="1843" w:type="dxa"/>
          </w:tcPr>
          <w:p w14:paraId="6E0E5FE3" w14:textId="1D096A7F" w:rsidR="006E3AF2" w:rsidDel="00E876EE" w:rsidRDefault="006E3AF2" w:rsidP="006E3AF2">
            <w:pPr>
              <w:spacing w:line="480" w:lineRule="auto"/>
              <w:jc w:val="distribute"/>
              <w:rPr>
                <w:del w:id="620" w:author="澤田昌子" w:date="2026-03-19T09:48:00Z" w16du:dateUtc="2026-03-19T00:48:00Z"/>
                <w:sz w:val="21"/>
                <w:szCs w:val="21"/>
              </w:rPr>
            </w:pPr>
            <w:del w:id="621" w:author="澤田昌子" w:date="2026-03-19T09:48:00Z" w16du:dateUtc="2026-03-19T00:48:00Z">
              <w:r w:rsidDel="00E876EE">
                <w:rPr>
                  <w:rFonts w:hint="eastAsia"/>
                  <w:sz w:val="21"/>
                  <w:szCs w:val="21"/>
                </w:rPr>
                <w:delText>代表者職氏名</w:delText>
              </w:r>
            </w:del>
          </w:p>
        </w:tc>
        <w:tc>
          <w:tcPr>
            <w:tcW w:w="5946" w:type="dxa"/>
          </w:tcPr>
          <w:p w14:paraId="38817277" w14:textId="00D7246D" w:rsidR="006E3AF2" w:rsidDel="00E876EE" w:rsidRDefault="006E3AF2" w:rsidP="006E3AF2">
            <w:pPr>
              <w:spacing w:line="480" w:lineRule="auto"/>
              <w:jc w:val="right"/>
              <w:rPr>
                <w:del w:id="622" w:author="澤田昌子" w:date="2026-03-19T09:48:00Z" w16du:dateUtc="2026-03-19T00:48:00Z"/>
                <w:sz w:val="21"/>
                <w:szCs w:val="21"/>
              </w:rPr>
            </w:pPr>
            <w:del w:id="623" w:author="澤田昌子" w:date="2026-03-19T09:48:00Z" w16du:dateUtc="2026-03-19T00:48:00Z">
              <w:r w:rsidDel="00E876EE">
                <w:rPr>
                  <w:rFonts w:hint="eastAsia"/>
                  <w:sz w:val="21"/>
                  <w:szCs w:val="21"/>
                </w:rPr>
                <w:delText>印</w:delText>
              </w:r>
            </w:del>
          </w:p>
        </w:tc>
      </w:tr>
      <w:tr w:rsidR="006E3AF2" w:rsidDel="00E876EE" w14:paraId="65190BA9" w14:textId="48EBD9DD" w:rsidTr="006E3AF2">
        <w:trPr>
          <w:del w:id="624" w:author="澤田昌子" w:date="2026-03-19T09:48:00Z"/>
        </w:trPr>
        <w:tc>
          <w:tcPr>
            <w:tcW w:w="1271" w:type="dxa"/>
            <w:vMerge w:val="restart"/>
            <w:vAlign w:val="center"/>
          </w:tcPr>
          <w:p w14:paraId="7C6F4213" w14:textId="50362797" w:rsidR="006E3AF2" w:rsidDel="00E876EE" w:rsidRDefault="006E3AF2" w:rsidP="006E3AF2">
            <w:pPr>
              <w:spacing w:line="480" w:lineRule="auto"/>
              <w:jc w:val="center"/>
              <w:rPr>
                <w:del w:id="625" w:author="澤田昌子" w:date="2026-03-19T09:48:00Z" w16du:dateUtc="2026-03-19T00:48:00Z"/>
                <w:sz w:val="21"/>
                <w:szCs w:val="21"/>
              </w:rPr>
            </w:pPr>
            <w:del w:id="626" w:author="澤田昌子" w:date="2026-03-19T09:48:00Z" w16du:dateUtc="2026-03-19T00:48:00Z">
              <w:r w:rsidDel="00E876EE">
                <w:rPr>
                  <w:rFonts w:hint="eastAsia"/>
                  <w:sz w:val="21"/>
                  <w:szCs w:val="21"/>
                </w:rPr>
                <w:delText>構成員</w:delText>
              </w:r>
            </w:del>
          </w:p>
        </w:tc>
        <w:tc>
          <w:tcPr>
            <w:tcW w:w="1843" w:type="dxa"/>
          </w:tcPr>
          <w:p w14:paraId="5346D08E" w14:textId="47CA229B" w:rsidR="006E3AF2" w:rsidDel="00E876EE" w:rsidRDefault="006E3AF2" w:rsidP="006E3AF2">
            <w:pPr>
              <w:spacing w:line="480" w:lineRule="auto"/>
              <w:jc w:val="distribute"/>
              <w:rPr>
                <w:del w:id="627" w:author="澤田昌子" w:date="2026-03-19T09:48:00Z" w16du:dateUtc="2026-03-19T00:48:00Z"/>
                <w:sz w:val="21"/>
                <w:szCs w:val="21"/>
              </w:rPr>
            </w:pPr>
            <w:del w:id="628" w:author="澤田昌子" w:date="2026-03-19T09:48:00Z" w16du:dateUtc="2026-03-19T00:48:00Z">
              <w:r w:rsidDel="00E876EE">
                <w:rPr>
                  <w:rFonts w:hint="eastAsia"/>
                  <w:sz w:val="21"/>
                  <w:szCs w:val="21"/>
                </w:rPr>
                <w:delText>住所</w:delText>
              </w:r>
            </w:del>
          </w:p>
        </w:tc>
        <w:tc>
          <w:tcPr>
            <w:tcW w:w="5946" w:type="dxa"/>
          </w:tcPr>
          <w:p w14:paraId="5EBBC8F3" w14:textId="309E6DED" w:rsidR="006E3AF2" w:rsidDel="00E876EE" w:rsidRDefault="006E3AF2" w:rsidP="006E3AF2">
            <w:pPr>
              <w:spacing w:line="480" w:lineRule="auto"/>
              <w:jc w:val="right"/>
              <w:rPr>
                <w:del w:id="629" w:author="澤田昌子" w:date="2026-03-19T09:48:00Z" w16du:dateUtc="2026-03-19T00:48:00Z"/>
                <w:sz w:val="21"/>
                <w:szCs w:val="21"/>
              </w:rPr>
            </w:pPr>
          </w:p>
        </w:tc>
      </w:tr>
      <w:tr w:rsidR="006E3AF2" w:rsidDel="00E876EE" w14:paraId="79EF5389" w14:textId="354A697E" w:rsidTr="006E3AF2">
        <w:trPr>
          <w:del w:id="630" w:author="澤田昌子" w:date="2026-03-19T09:48:00Z"/>
        </w:trPr>
        <w:tc>
          <w:tcPr>
            <w:tcW w:w="1271" w:type="dxa"/>
            <w:vMerge/>
          </w:tcPr>
          <w:p w14:paraId="0CE13621" w14:textId="1B11D90A" w:rsidR="006E3AF2" w:rsidDel="00E876EE" w:rsidRDefault="006E3AF2" w:rsidP="006E3AF2">
            <w:pPr>
              <w:spacing w:line="480" w:lineRule="auto"/>
              <w:rPr>
                <w:del w:id="631" w:author="澤田昌子" w:date="2026-03-19T09:48:00Z" w16du:dateUtc="2026-03-19T00:48:00Z"/>
                <w:sz w:val="21"/>
                <w:szCs w:val="21"/>
              </w:rPr>
            </w:pPr>
          </w:p>
        </w:tc>
        <w:tc>
          <w:tcPr>
            <w:tcW w:w="1843" w:type="dxa"/>
          </w:tcPr>
          <w:p w14:paraId="36E63A66" w14:textId="63DAFF9D" w:rsidR="006E3AF2" w:rsidDel="00E876EE" w:rsidRDefault="006E3AF2" w:rsidP="006E3AF2">
            <w:pPr>
              <w:spacing w:line="480" w:lineRule="auto"/>
              <w:rPr>
                <w:del w:id="632" w:author="澤田昌子" w:date="2026-03-19T09:48:00Z" w16du:dateUtc="2026-03-19T00:48:00Z"/>
                <w:sz w:val="21"/>
                <w:szCs w:val="21"/>
              </w:rPr>
            </w:pPr>
            <w:del w:id="633" w:author="澤田昌子" w:date="2026-03-19T09:48:00Z" w16du:dateUtc="2026-03-19T00:48:00Z">
              <w:r w:rsidDel="00E876EE">
                <w:rPr>
                  <w:rFonts w:hint="eastAsia"/>
                  <w:sz w:val="21"/>
                  <w:szCs w:val="21"/>
                </w:rPr>
                <w:delText>会社・法人等名称</w:delText>
              </w:r>
            </w:del>
          </w:p>
        </w:tc>
        <w:tc>
          <w:tcPr>
            <w:tcW w:w="5946" w:type="dxa"/>
          </w:tcPr>
          <w:p w14:paraId="395B2D8D" w14:textId="638D0D77" w:rsidR="006E3AF2" w:rsidDel="00E876EE" w:rsidRDefault="006E3AF2" w:rsidP="006E3AF2">
            <w:pPr>
              <w:spacing w:line="480" w:lineRule="auto"/>
              <w:jc w:val="right"/>
              <w:rPr>
                <w:del w:id="634" w:author="澤田昌子" w:date="2026-03-19T09:48:00Z" w16du:dateUtc="2026-03-19T00:48:00Z"/>
                <w:sz w:val="21"/>
                <w:szCs w:val="21"/>
              </w:rPr>
            </w:pPr>
          </w:p>
        </w:tc>
      </w:tr>
      <w:tr w:rsidR="006E3AF2" w:rsidDel="00E876EE" w14:paraId="416DC5F0" w14:textId="1EFB1160" w:rsidTr="006E3AF2">
        <w:trPr>
          <w:del w:id="635" w:author="澤田昌子" w:date="2026-03-19T09:48:00Z"/>
        </w:trPr>
        <w:tc>
          <w:tcPr>
            <w:tcW w:w="1271" w:type="dxa"/>
            <w:vMerge/>
          </w:tcPr>
          <w:p w14:paraId="6D649C63" w14:textId="02BDE9C2" w:rsidR="006E3AF2" w:rsidDel="00E876EE" w:rsidRDefault="006E3AF2" w:rsidP="006E3AF2">
            <w:pPr>
              <w:spacing w:line="480" w:lineRule="auto"/>
              <w:rPr>
                <w:del w:id="636" w:author="澤田昌子" w:date="2026-03-19T09:48:00Z" w16du:dateUtc="2026-03-19T00:48:00Z"/>
                <w:sz w:val="21"/>
                <w:szCs w:val="21"/>
              </w:rPr>
            </w:pPr>
          </w:p>
        </w:tc>
        <w:tc>
          <w:tcPr>
            <w:tcW w:w="1843" w:type="dxa"/>
          </w:tcPr>
          <w:p w14:paraId="47D07847" w14:textId="5F6F47CE" w:rsidR="006E3AF2" w:rsidDel="00E876EE" w:rsidRDefault="006E3AF2" w:rsidP="006E3AF2">
            <w:pPr>
              <w:spacing w:line="480" w:lineRule="auto"/>
              <w:jc w:val="distribute"/>
              <w:rPr>
                <w:del w:id="637" w:author="澤田昌子" w:date="2026-03-19T09:48:00Z" w16du:dateUtc="2026-03-19T00:48:00Z"/>
                <w:sz w:val="21"/>
                <w:szCs w:val="21"/>
              </w:rPr>
            </w:pPr>
            <w:del w:id="638" w:author="澤田昌子" w:date="2026-03-19T09:48:00Z" w16du:dateUtc="2026-03-19T00:48:00Z">
              <w:r w:rsidDel="00E876EE">
                <w:rPr>
                  <w:rFonts w:hint="eastAsia"/>
                  <w:sz w:val="21"/>
                  <w:szCs w:val="21"/>
                </w:rPr>
                <w:delText>代表者職氏名</w:delText>
              </w:r>
            </w:del>
          </w:p>
        </w:tc>
        <w:tc>
          <w:tcPr>
            <w:tcW w:w="5946" w:type="dxa"/>
          </w:tcPr>
          <w:p w14:paraId="23A30E71" w14:textId="08F0F531" w:rsidR="006E3AF2" w:rsidDel="00E876EE" w:rsidRDefault="006E3AF2" w:rsidP="006E3AF2">
            <w:pPr>
              <w:spacing w:line="480" w:lineRule="auto"/>
              <w:jc w:val="right"/>
              <w:rPr>
                <w:del w:id="639" w:author="澤田昌子" w:date="2026-03-19T09:48:00Z" w16du:dateUtc="2026-03-19T00:48:00Z"/>
                <w:sz w:val="21"/>
                <w:szCs w:val="21"/>
              </w:rPr>
            </w:pPr>
            <w:del w:id="640" w:author="澤田昌子" w:date="2026-03-19T09:48:00Z" w16du:dateUtc="2026-03-19T00:48:00Z">
              <w:r w:rsidDel="00E876EE">
                <w:rPr>
                  <w:rFonts w:hint="eastAsia"/>
                  <w:sz w:val="21"/>
                  <w:szCs w:val="21"/>
                </w:rPr>
                <w:delText>印</w:delText>
              </w:r>
            </w:del>
          </w:p>
        </w:tc>
      </w:tr>
    </w:tbl>
    <w:p w14:paraId="2B4F6D91" w14:textId="20D648AC" w:rsidR="00DD6225" w:rsidRPr="005145CC" w:rsidDel="00E876EE" w:rsidRDefault="00DD6225">
      <w:pPr>
        <w:rPr>
          <w:del w:id="641" w:author="澤田昌子" w:date="2026-03-19T09:48:00Z" w16du:dateUtc="2026-03-19T00:48:00Z"/>
          <w:sz w:val="21"/>
          <w:szCs w:val="21"/>
        </w:rPr>
      </w:pPr>
    </w:p>
    <w:p w14:paraId="212B244D" w14:textId="04531AC2" w:rsidR="000C4702" w:rsidRPr="005145CC" w:rsidDel="00E876EE" w:rsidRDefault="000C4702" w:rsidP="00DB5396">
      <w:pPr>
        <w:snapToGrid w:val="0"/>
        <w:ind w:right="-2"/>
        <w:contextualSpacing/>
        <w:jc w:val="right"/>
        <w:rPr>
          <w:del w:id="642" w:author="澤田昌子" w:date="2026-03-19T09:48:00Z" w16du:dateUtc="2026-03-19T00:48:00Z"/>
          <w:rFonts w:asciiTheme="minorEastAsia" w:eastAsiaTheme="minorEastAsia" w:hAnsiTheme="minorEastAsia"/>
          <w:sz w:val="21"/>
          <w:szCs w:val="21"/>
        </w:rPr>
      </w:pPr>
      <w:del w:id="643" w:author="澤田昌子" w:date="2026-03-19T09:48:00Z" w16du:dateUtc="2026-03-19T00:48:00Z">
        <w:r w:rsidRPr="005145CC" w:rsidDel="00E876EE">
          <w:rPr>
            <w:rFonts w:asciiTheme="minorEastAsia" w:eastAsiaTheme="minorEastAsia" w:hAnsiTheme="minorEastAsia" w:hint="eastAsia"/>
            <w:sz w:val="21"/>
            <w:szCs w:val="21"/>
          </w:rPr>
          <w:lastRenderedPageBreak/>
          <w:delText>様式</w:delText>
        </w:r>
        <w:r w:rsidR="007D4913" w:rsidRPr="005145CC" w:rsidDel="00E876EE">
          <w:rPr>
            <w:rFonts w:asciiTheme="minorEastAsia" w:eastAsiaTheme="minorEastAsia" w:hAnsiTheme="minorEastAsia" w:hint="eastAsia"/>
            <w:sz w:val="21"/>
            <w:szCs w:val="21"/>
          </w:rPr>
          <w:delText>２</w:delText>
        </w:r>
      </w:del>
    </w:p>
    <w:p w14:paraId="0F1C6289" w14:textId="03363C61" w:rsidR="000C4702" w:rsidRPr="005145CC" w:rsidDel="00E876EE" w:rsidRDefault="000C4702" w:rsidP="000C4702">
      <w:pPr>
        <w:snapToGrid w:val="0"/>
        <w:contextualSpacing/>
        <w:jc w:val="center"/>
        <w:rPr>
          <w:del w:id="644" w:author="澤田昌子" w:date="2026-03-19T09:48:00Z" w16du:dateUtc="2026-03-19T00:48:00Z"/>
          <w:rFonts w:asciiTheme="minorEastAsia" w:eastAsiaTheme="minorEastAsia" w:hAnsiTheme="minorEastAsia"/>
          <w:sz w:val="21"/>
          <w:szCs w:val="21"/>
        </w:rPr>
      </w:pPr>
    </w:p>
    <w:p w14:paraId="4EFCDCF6" w14:textId="4FFC0701" w:rsidR="000C4702" w:rsidRPr="00C11849" w:rsidDel="00E876EE" w:rsidRDefault="000C4702" w:rsidP="000C4702">
      <w:pPr>
        <w:snapToGrid w:val="0"/>
        <w:contextualSpacing/>
        <w:jc w:val="center"/>
        <w:rPr>
          <w:del w:id="645" w:author="澤田昌子" w:date="2026-03-19T09:48:00Z" w16du:dateUtc="2026-03-19T00:48:00Z"/>
          <w:rFonts w:asciiTheme="minorEastAsia" w:eastAsiaTheme="minorEastAsia" w:hAnsiTheme="minorEastAsia"/>
          <w:sz w:val="24"/>
          <w:szCs w:val="21"/>
        </w:rPr>
      </w:pPr>
      <w:del w:id="646" w:author="澤田昌子" w:date="2026-03-19T09:48:00Z" w16du:dateUtc="2026-03-19T00:48:00Z">
        <w:r w:rsidRPr="00C11849" w:rsidDel="00E876EE">
          <w:rPr>
            <w:rFonts w:asciiTheme="minorEastAsia" w:eastAsiaTheme="minorEastAsia" w:hAnsiTheme="minorEastAsia" w:hint="eastAsia"/>
            <w:sz w:val="24"/>
            <w:szCs w:val="21"/>
          </w:rPr>
          <w:delText>業務実施体制</w:delText>
        </w:r>
      </w:del>
    </w:p>
    <w:p w14:paraId="55B5B63D" w14:textId="12A58656" w:rsidR="0078673B" w:rsidRPr="005145CC" w:rsidDel="00E876EE" w:rsidRDefault="0078673B" w:rsidP="0078673B">
      <w:pPr>
        <w:rPr>
          <w:del w:id="647" w:author="澤田昌子" w:date="2026-03-19T09:48:00Z" w16du:dateUtc="2026-03-19T00:48:00Z"/>
          <w:rFonts w:asciiTheme="minorEastAsia" w:eastAsiaTheme="minorEastAsia" w:hAnsiTheme="minorEastAsia"/>
          <w:sz w:val="21"/>
          <w:szCs w:val="21"/>
        </w:rPr>
      </w:pPr>
    </w:p>
    <w:p w14:paraId="371D1914" w14:textId="117F59D0" w:rsidR="0078673B" w:rsidRPr="005145CC" w:rsidDel="00E876EE" w:rsidRDefault="0078673B" w:rsidP="0078673B">
      <w:pPr>
        <w:rPr>
          <w:del w:id="648" w:author="澤田昌子" w:date="2026-03-19T09:48:00Z" w16du:dateUtc="2026-03-19T00:48:00Z"/>
          <w:rFonts w:asciiTheme="minorEastAsia" w:eastAsiaTheme="minorEastAsia" w:hAnsiTheme="minorEastAsia"/>
          <w:sz w:val="21"/>
          <w:szCs w:val="21"/>
        </w:rPr>
      </w:pPr>
      <w:del w:id="649" w:author="澤田昌子" w:date="2026-03-19T09:48:00Z" w16du:dateUtc="2026-03-19T00:48:00Z">
        <w:r w:rsidRPr="005145CC" w:rsidDel="00E876EE">
          <w:rPr>
            <w:rFonts w:asciiTheme="minorEastAsia" w:eastAsiaTheme="minorEastAsia" w:hAnsiTheme="minorEastAsia" w:hint="eastAsia"/>
            <w:sz w:val="21"/>
            <w:szCs w:val="21"/>
          </w:rPr>
          <w:delText>１　総括責任者</w:delText>
        </w:r>
      </w:del>
    </w:p>
    <w:tbl>
      <w:tblPr>
        <w:tblStyle w:val="a6"/>
        <w:tblW w:w="0" w:type="auto"/>
        <w:tblLook w:val="04A0" w:firstRow="1" w:lastRow="0" w:firstColumn="1" w:lastColumn="0" w:noHBand="0" w:noVBand="1"/>
      </w:tblPr>
      <w:tblGrid>
        <w:gridCol w:w="1838"/>
        <w:gridCol w:w="1418"/>
        <w:gridCol w:w="5238"/>
      </w:tblGrid>
      <w:tr w:rsidR="0078673B" w:rsidRPr="005145CC" w:rsidDel="00E876EE" w14:paraId="52E11B0C" w14:textId="5718D745" w:rsidTr="0078673B">
        <w:trPr>
          <w:trHeight w:val="429"/>
          <w:del w:id="650" w:author="澤田昌子" w:date="2026-03-19T09:48:00Z"/>
        </w:trPr>
        <w:tc>
          <w:tcPr>
            <w:tcW w:w="1838" w:type="dxa"/>
            <w:vMerge w:val="restart"/>
          </w:tcPr>
          <w:p w14:paraId="7257E2B6" w14:textId="2626312B" w:rsidR="0078673B" w:rsidRPr="005145CC" w:rsidDel="00E876EE" w:rsidRDefault="0078673B" w:rsidP="0078673B">
            <w:pPr>
              <w:rPr>
                <w:del w:id="651" w:author="澤田昌子" w:date="2026-03-19T09:48:00Z" w16du:dateUtc="2026-03-19T00:48:00Z"/>
                <w:rFonts w:asciiTheme="minorEastAsia" w:eastAsiaTheme="minorEastAsia" w:hAnsiTheme="minorEastAsia"/>
                <w:sz w:val="21"/>
                <w:szCs w:val="21"/>
              </w:rPr>
            </w:pPr>
            <w:del w:id="652" w:author="澤田昌子" w:date="2026-03-19T09:48:00Z" w16du:dateUtc="2026-03-19T00:48:00Z">
              <w:r w:rsidRPr="005145CC" w:rsidDel="00E876EE">
                <w:rPr>
                  <w:rFonts w:asciiTheme="minorEastAsia" w:eastAsiaTheme="minorEastAsia" w:hAnsiTheme="minorEastAsia" w:hint="eastAsia"/>
                  <w:sz w:val="21"/>
                  <w:szCs w:val="21"/>
                </w:rPr>
                <w:delText>総括責任者</w:delText>
              </w:r>
            </w:del>
          </w:p>
        </w:tc>
        <w:tc>
          <w:tcPr>
            <w:tcW w:w="1418" w:type="dxa"/>
            <w:vAlign w:val="center"/>
          </w:tcPr>
          <w:p w14:paraId="30A16724" w14:textId="00D7164A" w:rsidR="0078673B" w:rsidRPr="005145CC" w:rsidDel="00E876EE" w:rsidRDefault="0078673B" w:rsidP="0078673B">
            <w:pPr>
              <w:rPr>
                <w:del w:id="653" w:author="澤田昌子" w:date="2026-03-19T09:48:00Z" w16du:dateUtc="2026-03-19T00:48:00Z"/>
                <w:rFonts w:asciiTheme="minorEastAsia" w:eastAsiaTheme="minorEastAsia" w:hAnsiTheme="minorEastAsia"/>
                <w:sz w:val="21"/>
                <w:szCs w:val="21"/>
              </w:rPr>
            </w:pPr>
            <w:del w:id="654" w:author="澤田昌子" w:date="2026-03-19T09:48:00Z" w16du:dateUtc="2026-03-19T00:48:00Z">
              <w:r w:rsidRPr="005145CC" w:rsidDel="00E876EE">
                <w:rPr>
                  <w:rFonts w:asciiTheme="minorEastAsia" w:eastAsiaTheme="minorEastAsia" w:hAnsiTheme="minorEastAsia" w:hint="eastAsia"/>
                  <w:sz w:val="21"/>
                  <w:szCs w:val="21"/>
                </w:rPr>
                <w:delText>職　名</w:delText>
              </w:r>
            </w:del>
          </w:p>
        </w:tc>
        <w:tc>
          <w:tcPr>
            <w:tcW w:w="5238" w:type="dxa"/>
          </w:tcPr>
          <w:p w14:paraId="3AFE8FD8" w14:textId="567EBCAB" w:rsidR="0078673B" w:rsidRPr="005145CC" w:rsidDel="00E876EE" w:rsidRDefault="0078673B" w:rsidP="0078673B">
            <w:pPr>
              <w:rPr>
                <w:del w:id="655" w:author="澤田昌子" w:date="2026-03-19T09:48:00Z" w16du:dateUtc="2026-03-19T00:48:00Z"/>
                <w:rFonts w:asciiTheme="minorEastAsia" w:eastAsiaTheme="minorEastAsia" w:hAnsiTheme="minorEastAsia"/>
                <w:sz w:val="21"/>
                <w:szCs w:val="21"/>
              </w:rPr>
            </w:pPr>
          </w:p>
        </w:tc>
      </w:tr>
      <w:tr w:rsidR="0078673B" w:rsidRPr="005145CC" w:rsidDel="00E876EE" w14:paraId="3D9EE41F" w14:textId="6C8D627B" w:rsidTr="0078673B">
        <w:trPr>
          <w:trHeight w:val="429"/>
          <w:del w:id="656" w:author="澤田昌子" w:date="2026-03-19T09:48:00Z"/>
        </w:trPr>
        <w:tc>
          <w:tcPr>
            <w:tcW w:w="1838" w:type="dxa"/>
            <w:vMerge/>
          </w:tcPr>
          <w:p w14:paraId="20D78370" w14:textId="6F074DA0" w:rsidR="0078673B" w:rsidRPr="005145CC" w:rsidDel="00E876EE" w:rsidRDefault="0078673B" w:rsidP="0078673B">
            <w:pPr>
              <w:rPr>
                <w:del w:id="657" w:author="澤田昌子" w:date="2026-03-19T09:48:00Z" w16du:dateUtc="2026-03-19T00:48:00Z"/>
                <w:rFonts w:asciiTheme="minorEastAsia" w:eastAsiaTheme="minorEastAsia" w:hAnsiTheme="minorEastAsia"/>
                <w:sz w:val="21"/>
                <w:szCs w:val="21"/>
              </w:rPr>
            </w:pPr>
          </w:p>
        </w:tc>
        <w:tc>
          <w:tcPr>
            <w:tcW w:w="1418" w:type="dxa"/>
            <w:vAlign w:val="center"/>
          </w:tcPr>
          <w:p w14:paraId="06DA1EA2" w14:textId="7804F196" w:rsidR="0078673B" w:rsidRPr="005145CC" w:rsidDel="00E876EE" w:rsidRDefault="0078673B" w:rsidP="0078673B">
            <w:pPr>
              <w:rPr>
                <w:del w:id="658" w:author="澤田昌子" w:date="2026-03-19T09:48:00Z" w16du:dateUtc="2026-03-19T00:48:00Z"/>
                <w:rFonts w:asciiTheme="minorEastAsia" w:eastAsiaTheme="minorEastAsia" w:hAnsiTheme="minorEastAsia"/>
                <w:sz w:val="21"/>
                <w:szCs w:val="21"/>
              </w:rPr>
            </w:pPr>
            <w:del w:id="659" w:author="澤田昌子" w:date="2026-03-19T09:48:00Z" w16du:dateUtc="2026-03-19T00:48:00Z">
              <w:r w:rsidRPr="005145CC" w:rsidDel="00E876EE">
                <w:rPr>
                  <w:rFonts w:asciiTheme="minorEastAsia" w:eastAsiaTheme="minorEastAsia" w:hAnsiTheme="minorEastAsia" w:hint="eastAsia"/>
                  <w:sz w:val="21"/>
                  <w:szCs w:val="21"/>
                </w:rPr>
                <w:delText>氏　名</w:delText>
              </w:r>
            </w:del>
          </w:p>
        </w:tc>
        <w:tc>
          <w:tcPr>
            <w:tcW w:w="5238" w:type="dxa"/>
          </w:tcPr>
          <w:p w14:paraId="78D5D024" w14:textId="70B50BAA" w:rsidR="0078673B" w:rsidRPr="005145CC" w:rsidDel="00E876EE" w:rsidRDefault="0078673B" w:rsidP="0078673B">
            <w:pPr>
              <w:rPr>
                <w:del w:id="660" w:author="澤田昌子" w:date="2026-03-19T09:48:00Z" w16du:dateUtc="2026-03-19T00:48:00Z"/>
                <w:rFonts w:asciiTheme="minorEastAsia" w:eastAsiaTheme="minorEastAsia" w:hAnsiTheme="minorEastAsia"/>
                <w:sz w:val="21"/>
                <w:szCs w:val="21"/>
              </w:rPr>
            </w:pPr>
          </w:p>
        </w:tc>
      </w:tr>
      <w:tr w:rsidR="0078673B" w:rsidRPr="005145CC" w:rsidDel="00E876EE" w14:paraId="2D895B5B" w14:textId="025560EF" w:rsidTr="0078673B">
        <w:trPr>
          <w:del w:id="661" w:author="澤田昌子" w:date="2026-03-19T09:48:00Z"/>
        </w:trPr>
        <w:tc>
          <w:tcPr>
            <w:tcW w:w="1838" w:type="dxa"/>
          </w:tcPr>
          <w:p w14:paraId="13A25A99" w14:textId="563EECC5" w:rsidR="0078673B" w:rsidRPr="005145CC" w:rsidDel="00E876EE" w:rsidRDefault="0078673B" w:rsidP="0078673B">
            <w:pPr>
              <w:rPr>
                <w:del w:id="662" w:author="澤田昌子" w:date="2026-03-19T09:48:00Z" w16du:dateUtc="2026-03-19T00:48:00Z"/>
                <w:rFonts w:asciiTheme="minorEastAsia" w:eastAsiaTheme="minorEastAsia" w:hAnsiTheme="minorEastAsia"/>
                <w:sz w:val="21"/>
                <w:szCs w:val="21"/>
              </w:rPr>
            </w:pPr>
            <w:del w:id="663" w:author="澤田昌子" w:date="2026-03-19T09:48:00Z" w16du:dateUtc="2026-03-19T00:48:00Z">
              <w:r w:rsidRPr="005145CC" w:rsidDel="00E876EE">
                <w:rPr>
                  <w:rFonts w:asciiTheme="minorEastAsia" w:eastAsiaTheme="minorEastAsia" w:hAnsiTheme="minorEastAsia" w:hint="eastAsia"/>
                  <w:sz w:val="21"/>
                  <w:szCs w:val="21"/>
                </w:rPr>
                <w:delText>本業務での担当業務内容</w:delText>
              </w:r>
            </w:del>
          </w:p>
        </w:tc>
        <w:tc>
          <w:tcPr>
            <w:tcW w:w="6656" w:type="dxa"/>
            <w:gridSpan w:val="2"/>
          </w:tcPr>
          <w:p w14:paraId="567A512F" w14:textId="470E1556" w:rsidR="0078673B" w:rsidRPr="005145CC" w:rsidDel="00E876EE" w:rsidRDefault="0078673B" w:rsidP="0078673B">
            <w:pPr>
              <w:rPr>
                <w:del w:id="664" w:author="澤田昌子" w:date="2026-03-19T09:48:00Z" w16du:dateUtc="2026-03-19T00:48:00Z"/>
                <w:rFonts w:asciiTheme="minorEastAsia" w:eastAsiaTheme="minorEastAsia" w:hAnsiTheme="minorEastAsia"/>
                <w:sz w:val="21"/>
                <w:szCs w:val="21"/>
              </w:rPr>
            </w:pPr>
          </w:p>
        </w:tc>
      </w:tr>
      <w:tr w:rsidR="0078673B" w:rsidRPr="005145CC" w:rsidDel="00E876EE" w14:paraId="1D481EB9" w14:textId="2553012A" w:rsidTr="0078673B">
        <w:trPr>
          <w:trHeight w:val="1960"/>
          <w:del w:id="665" w:author="澤田昌子" w:date="2026-03-19T09:48:00Z"/>
        </w:trPr>
        <w:tc>
          <w:tcPr>
            <w:tcW w:w="1838" w:type="dxa"/>
          </w:tcPr>
          <w:p w14:paraId="09827F63" w14:textId="2A6FA436" w:rsidR="0078673B" w:rsidRPr="005145CC" w:rsidDel="00E876EE" w:rsidRDefault="007D4913" w:rsidP="0078673B">
            <w:pPr>
              <w:rPr>
                <w:del w:id="666" w:author="澤田昌子" w:date="2026-03-19T09:48:00Z" w16du:dateUtc="2026-03-19T00:48:00Z"/>
                <w:rFonts w:asciiTheme="minorEastAsia" w:eastAsiaTheme="minorEastAsia" w:hAnsiTheme="minorEastAsia"/>
                <w:sz w:val="21"/>
                <w:szCs w:val="21"/>
              </w:rPr>
            </w:pPr>
            <w:del w:id="667" w:author="澤田昌子" w:date="2026-03-19T09:48:00Z" w16du:dateUtc="2026-03-19T00:48:00Z">
              <w:r w:rsidRPr="005145CC" w:rsidDel="00E876EE">
                <w:rPr>
                  <w:rFonts w:asciiTheme="minorEastAsia" w:eastAsiaTheme="minorEastAsia" w:hAnsiTheme="minorEastAsia" w:hint="eastAsia"/>
                  <w:sz w:val="21"/>
                  <w:szCs w:val="21"/>
                </w:rPr>
                <w:delText>業務経歴等</w:delText>
              </w:r>
            </w:del>
          </w:p>
        </w:tc>
        <w:tc>
          <w:tcPr>
            <w:tcW w:w="6656" w:type="dxa"/>
            <w:gridSpan w:val="2"/>
          </w:tcPr>
          <w:p w14:paraId="6E5DBDD2" w14:textId="17FB78B9" w:rsidR="0078673B" w:rsidRPr="005145CC" w:rsidDel="00E876EE" w:rsidRDefault="0078673B" w:rsidP="0078673B">
            <w:pPr>
              <w:rPr>
                <w:del w:id="668" w:author="澤田昌子" w:date="2026-03-19T09:48:00Z" w16du:dateUtc="2026-03-19T00:48:00Z"/>
                <w:rFonts w:asciiTheme="minorEastAsia" w:eastAsiaTheme="minorEastAsia" w:hAnsiTheme="minorEastAsia"/>
                <w:sz w:val="21"/>
                <w:szCs w:val="21"/>
              </w:rPr>
            </w:pPr>
          </w:p>
        </w:tc>
      </w:tr>
    </w:tbl>
    <w:p w14:paraId="72CF5561" w14:textId="7C606552" w:rsidR="0078673B" w:rsidRPr="005145CC" w:rsidDel="00E876EE" w:rsidRDefault="0078673B" w:rsidP="0078673B">
      <w:pPr>
        <w:rPr>
          <w:del w:id="669" w:author="澤田昌子" w:date="2026-03-19T09:48:00Z" w16du:dateUtc="2026-03-19T00:48:00Z"/>
          <w:rFonts w:asciiTheme="minorEastAsia" w:eastAsiaTheme="minorEastAsia" w:hAnsiTheme="minorEastAsia"/>
          <w:sz w:val="21"/>
          <w:szCs w:val="21"/>
        </w:rPr>
      </w:pPr>
    </w:p>
    <w:p w14:paraId="170B5098" w14:textId="61AF51A3" w:rsidR="0078673B" w:rsidRPr="005145CC" w:rsidDel="00E876EE" w:rsidRDefault="0078673B" w:rsidP="0078673B">
      <w:pPr>
        <w:rPr>
          <w:del w:id="670" w:author="澤田昌子" w:date="2026-03-19T09:48:00Z" w16du:dateUtc="2026-03-19T00:48:00Z"/>
          <w:rFonts w:asciiTheme="minorEastAsia" w:eastAsiaTheme="minorEastAsia" w:hAnsiTheme="minorEastAsia"/>
          <w:sz w:val="21"/>
          <w:szCs w:val="21"/>
        </w:rPr>
      </w:pPr>
      <w:del w:id="671" w:author="澤田昌子" w:date="2026-03-19T09:48:00Z" w16du:dateUtc="2026-03-19T00:48:00Z">
        <w:r w:rsidRPr="005145CC" w:rsidDel="00E876EE">
          <w:rPr>
            <w:rFonts w:asciiTheme="minorEastAsia" w:eastAsiaTheme="minorEastAsia" w:hAnsiTheme="minorEastAsia" w:hint="eastAsia"/>
            <w:sz w:val="21"/>
            <w:szCs w:val="21"/>
          </w:rPr>
          <w:delText>２　担当者</w:delText>
        </w:r>
      </w:del>
    </w:p>
    <w:tbl>
      <w:tblPr>
        <w:tblStyle w:val="a6"/>
        <w:tblW w:w="0" w:type="auto"/>
        <w:tblLook w:val="04A0" w:firstRow="1" w:lastRow="0" w:firstColumn="1" w:lastColumn="0" w:noHBand="0" w:noVBand="1"/>
      </w:tblPr>
      <w:tblGrid>
        <w:gridCol w:w="1838"/>
        <w:gridCol w:w="1418"/>
        <w:gridCol w:w="5238"/>
      </w:tblGrid>
      <w:tr w:rsidR="0078673B" w:rsidRPr="005145CC" w:rsidDel="00E876EE" w14:paraId="3EF00E0E" w14:textId="41037C17" w:rsidTr="0078673B">
        <w:trPr>
          <w:trHeight w:val="431"/>
          <w:del w:id="672" w:author="澤田昌子" w:date="2026-03-19T09:48:00Z"/>
        </w:trPr>
        <w:tc>
          <w:tcPr>
            <w:tcW w:w="1838" w:type="dxa"/>
            <w:vMerge w:val="restart"/>
          </w:tcPr>
          <w:p w14:paraId="281F8F7E" w14:textId="12605A33" w:rsidR="0078673B" w:rsidRPr="005145CC" w:rsidDel="00E876EE" w:rsidRDefault="0078673B" w:rsidP="0078673B">
            <w:pPr>
              <w:rPr>
                <w:del w:id="673" w:author="澤田昌子" w:date="2026-03-19T09:48:00Z" w16du:dateUtc="2026-03-19T00:48:00Z"/>
                <w:rFonts w:asciiTheme="minorEastAsia" w:eastAsiaTheme="minorEastAsia" w:hAnsiTheme="minorEastAsia"/>
                <w:sz w:val="21"/>
                <w:szCs w:val="21"/>
              </w:rPr>
            </w:pPr>
            <w:del w:id="674" w:author="澤田昌子" w:date="2026-03-19T09:48:00Z" w16du:dateUtc="2026-03-19T00:48:00Z">
              <w:r w:rsidRPr="005145CC" w:rsidDel="00E876EE">
                <w:rPr>
                  <w:rFonts w:asciiTheme="minorEastAsia" w:eastAsiaTheme="minorEastAsia" w:hAnsiTheme="minorEastAsia" w:hint="eastAsia"/>
                  <w:sz w:val="21"/>
                  <w:szCs w:val="21"/>
                </w:rPr>
                <w:delText>担当者</w:delText>
              </w:r>
            </w:del>
          </w:p>
        </w:tc>
        <w:tc>
          <w:tcPr>
            <w:tcW w:w="1418" w:type="dxa"/>
            <w:vAlign w:val="center"/>
          </w:tcPr>
          <w:p w14:paraId="5DD0980F" w14:textId="2C12801D" w:rsidR="0078673B" w:rsidRPr="005145CC" w:rsidDel="00E876EE" w:rsidRDefault="0078673B" w:rsidP="0078673B">
            <w:pPr>
              <w:rPr>
                <w:del w:id="675" w:author="澤田昌子" w:date="2026-03-19T09:48:00Z" w16du:dateUtc="2026-03-19T00:48:00Z"/>
                <w:rFonts w:asciiTheme="minorEastAsia" w:eastAsiaTheme="minorEastAsia" w:hAnsiTheme="minorEastAsia"/>
                <w:sz w:val="21"/>
                <w:szCs w:val="21"/>
              </w:rPr>
            </w:pPr>
            <w:del w:id="676" w:author="澤田昌子" w:date="2026-03-19T09:48:00Z" w16du:dateUtc="2026-03-19T00:48:00Z">
              <w:r w:rsidRPr="005145CC" w:rsidDel="00E876EE">
                <w:rPr>
                  <w:rFonts w:asciiTheme="minorEastAsia" w:eastAsiaTheme="minorEastAsia" w:hAnsiTheme="minorEastAsia" w:hint="eastAsia"/>
                  <w:sz w:val="21"/>
                  <w:szCs w:val="21"/>
                </w:rPr>
                <w:delText>職　名</w:delText>
              </w:r>
            </w:del>
          </w:p>
        </w:tc>
        <w:tc>
          <w:tcPr>
            <w:tcW w:w="5238" w:type="dxa"/>
          </w:tcPr>
          <w:p w14:paraId="266655A3" w14:textId="5CC9B3CC" w:rsidR="0078673B" w:rsidRPr="005145CC" w:rsidDel="00E876EE" w:rsidRDefault="0078673B" w:rsidP="0078673B">
            <w:pPr>
              <w:rPr>
                <w:del w:id="677" w:author="澤田昌子" w:date="2026-03-19T09:48:00Z" w16du:dateUtc="2026-03-19T00:48:00Z"/>
                <w:rFonts w:asciiTheme="minorEastAsia" w:eastAsiaTheme="minorEastAsia" w:hAnsiTheme="minorEastAsia"/>
                <w:sz w:val="21"/>
                <w:szCs w:val="21"/>
              </w:rPr>
            </w:pPr>
          </w:p>
        </w:tc>
      </w:tr>
      <w:tr w:rsidR="0078673B" w:rsidRPr="005145CC" w:rsidDel="00E876EE" w14:paraId="7F3EB715" w14:textId="6AE3764C" w:rsidTr="0078673B">
        <w:trPr>
          <w:trHeight w:val="431"/>
          <w:del w:id="678" w:author="澤田昌子" w:date="2026-03-19T09:48:00Z"/>
        </w:trPr>
        <w:tc>
          <w:tcPr>
            <w:tcW w:w="1838" w:type="dxa"/>
            <w:vMerge/>
          </w:tcPr>
          <w:p w14:paraId="1A57FFA3" w14:textId="3DBC562C" w:rsidR="0078673B" w:rsidRPr="005145CC" w:rsidDel="00E876EE" w:rsidRDefault="0078673B" w:rsidP="0078673B">
            <w:pPr>
              <w:rPr>
                <w:del w:id="679" w:author="澤田昌子" w:date="2026-03-19T09:48:00Z" w16du:dateUtc="2026-03-19T00:48:00Z"/>
                <w:rFonts w:asciiTheme="minorEastAsia" w:eastAsiaTheme="minorEastAsia" w:hAnsiTheme="minorEastAsia"/>
                <w:sz w:val="21"/>
                <w:szCs w:val="21"/>
              </w:rPr>
            </w:pPr>
          </w:p>
        </w:tc>
        <w:tc>
          <w:tcPr>
            <w:tcW w:w="1418" w:type="dxa"/>
            <w:vAlign w:val="center"/>
          </w:tcPr>
          <w:p w14:paraId="3CF6CDCE" w14:textId="01B38B16" w:rsidR="0078673B" w:rsidRPr="005145CC" w:rsidDel="00E876EE" w:rsidRDefault="0078673B" w:rsidP="0078673B">
            <w:pPr>
              <w:rPr>
                <w:del w:id="680" w:author="澤田昌子" w:date="2026-03-19T09:48:00Z" w16du:dateUtc="2026-03-19T00:48:00Z"/>
                <w:rFonts w:asciiTheme="minorEastAsia" w:eastAsiaTheme="minorEastAsia" w:hAnsiTheme="minorEastAsia"/>
                <w:sz w:val="21"/>
                <w:szCs w:val="21"/>
              </w:rPr>
            </w:pPr>
            <w:del w:id="681" w:author="澤田昌子" w:date="2026-03-19T09:48:00Z" w16du:dateUtc="2026-03-19T00:48:00Z">
              <w:r w:rsidRPr="005145CC" w:rsidDel="00E876EE">
                <w:rPr>
                  <w:rFonts w:asciiTheme="minorEastAsia" w:eastAsiaTheme="minorEastAsia" w:hAnsiTheme="minorEastAsia" w:hint="eastAsia"/>
                  <w:sz w:val="21"/>
                  <w:szCs w:val="21"/>
                </w:rPr>
                <w:delText>氏　名</w:delText>
              </w:r>
            </w:del>
          </w:p>
        </w:tc>
        <w:tc>
          <w:tcPr>
            <w:tcW w:w="5238" w:type="dxa"/>
          </w:tcPr>
          <w:p w14:paraId="63423D83" w14:textId="5FEB8F40" w:rsidR="0078673B" w:rsidRPr="005145CC" w:rsidDel="00E876EE" w:rsidRDefault="0078673B" w:rsidP="0078673B">
            <w:pPr>
              <w:rPr>
                <w:del w:id="682" w:author="澤田昌子" w:date="2026-03-19T09:48:00Z" w16du:dateUtc="2026-03-19T00:48:00Z"/>
                <w:rFonts w:asciiTheme="minorEastAsia" w:eastAsiaTheme="minorEastAsia" w:hAnsiTheme="minorEastAsia"/>
                <w:sz w:val="21"/>
                <w:szCs w:val="21"/>
              </w:rPr>
            </w:pPr>
          </w:p>
        </w:tc>
      </w:tr>
      <w:tr w:rsidR="0078673B" w:rsidRPr="005145CC" w:rsidDel="00E876EE" w14:paraId="26C3441C" w14:textId="56CEE38A" w:rsidTr="0078673B">
        <w:trPr>
          <w:del w:id="683" w:author="澤田昌子" w:date="2026-03-19T09:48:00Z"/>
        </w:trPr>
        <w:tc>
          <w:tcPr>
            <w:tcW w:w="1838" w:type="dxa"/>
          </w:tcPr>
          <w:p w14:paraId="2402A16F" w14:textId="73B519A8" w:rsidR="0078673B" w:rsidRPr="005145CC" w:rsidDel="00E876EE" w:rsidRDefault="0078673B" w:rsidP="0078673B">
            <w:pPr>
              <w:rPr>
                <w:del w:id="684" w:author="澤田昌子" w:date="2026-03-19T09:48:00Z" w16du:dateUtc="2026-03-19T00:48:00Z"/>
                <w:rFonts w:asciiTheme="minorEastAsia" w:eastAsiaTheme="minorEastAsia" w:hAnsiTheme="minorEastAsia"/>
                <w:sz w:val="21"/>
                <w:szCs w:val="21"/>
              </w:rPr>
            </w:pPr>
            <w:del w:id="685" w:author="澤田昌子" w:date="2026-03-19T09:48:00Z" w16du:dateUtc="2026-03-19T00:48:00Z">
              <w:r w:rsidRPr="005145CC" w:rsidDel="00E876EE">
                <w:rPr>
                  <w:rFonts w:asciiTheme="minorEastAsia" w:eastAsiaTheme="minorEastAsia" w:hAnsiTheme="minorEastAsia" w:hint="eastAsia"/>
                  <w:sz w:val="21"/>
                  <w:szCs w:val="21"/>
                </w:rPr>
                <w:delText>本業務での担当業務内容</w:delText>
              </w:r>
            </w:del>
          </w:p>
        </w:tc>
        <w:tc>
          <w:tcPr>
            <w:tcW w:w="6656" w:type="dxa"/>
            <w:gridSpan w:val="2"/>
          </w:tcPr>
          <w:p w14:paraId="13F7DC18" w14:textId="05A645C2" w:rsidR="0078673B" w:rsidRPr="005145CC" w:rsidDel="00E876EE" w:rsidRDefault="0078673B" w:rsidP="0078673B">
            <w:pPr>
              <w:rPr>
                <w:del w:id="686" w:author="澤田昌子" w:date="2026-03-19T09:48:00Z" w16du:dateUtc="2026-03-19T00:48:00Z"/>
                <w:rFonts w:asciiTheme="minorEastAsia" w:eastAsiaTheme="minorEastAsia" w:hAnsiTheme="minorEastAsia"/>
                <w:sz w:val="21"/>
                <w:szCs w:val="21"/>
              </w:rPr>
            </w:pPr>
          </w:p>
        </w:tc>
      </w:tr>
      <w:tr w:rsidR="0078673B" w:rsidRPr="005145CC" w:rsidDel="00E876EE" w14:paraId="518034D1" w14:textId="49BB4DE4" w:rsidTr="0078673B">
        <w:trPr>
          <w:trHeight w:val="1960"/>
          <w:del w:id="687" w:author="澤田昌子" w:date="2026-03-19T09:48:00Z"/>
        </w:trPr>
        <w:tc>
          <w:tcPr>
            <w:tcW w:w="1838" w:type="dxa"/>
          </w:tcPr>
          <w:p w14:paraId="2C18B346" w14:textId="352EF416" w:rsidR="0078673B" w:rsidRPr="005145CC" w:rsidDel="00E876EE" w:rsidRDefault="007D4913" w:rsidP="0078673B">
            <w:pPr>
              <w:rPr>
                <w:del w:id="688" w:author="澤田昌子" w:date="2026-03-19T09:48:00Z" w16du:dateUtc="2026-03-19T00:48:00Z"/>
                <w:rFonts w:asciiTheme="minorEastAsia" w:eastAsiaTheme="minorEastAsia" w:hAnsiTheme="minorEastAsia"/>
                <w:sz w:val="21"/>
                <w:szCs w:val="21"/>
              </w:rPr>
            </w:pPr>
            <w:del w:id="689" w:author="澤田昌子" w:date="2026-03-19T09:48:00Z" w16du:dateUtc="2026-03-19T00:48:00Z">
              <w:r w:rsidRPr="005145CC" w:rsidDel="00E876EE">
                <w:rPr>
                  <w:rFonts w:asciiTheme="minorEastAsia" w:eastAsiaTheme="minorEastAsia" w:hAnsiTheme="minorEastAsia" w:hint="eastAsia"/>
                  <w:sz w:val="21"/>
                  <w:szCs w:val="21"/>
                </w:rPr>
                <w:delText>業務経歴等</w:delText>
              </w:r>
            </w:del>
          </w:p>
        </w:tc>
        <w:tc>
          <w:tcPr>
            <w:tcW w:w="6656" w:type="dxa"/>
            <w:gridSpan w:val="2"/>
          </w:tcPr>
          <w:p w14:paraId="4AA25ABF" w14:textId="6556B06E" w:rsidR="0078673B" w:rsidRPr="005145CC" w:rsidDel="00E876EE" w:rsidRDefault="0078673B" w:rsidP="0078673B">
            <w:pPr>
              <w:rPr>
                <w:del w:id="690" w:author="澤田昌子" w:date="2026-03-19T09:48:00Z" w16du:dateUtc="2026-03-19T00:48:00Z"/>
                <w:rFonts w:asciiTheme="minorEastAsia" w:eastAsiaTheme="minorEastAsia" w:hAnsiTheme="minorEastAsia"/>
                <w:sz w:val="21"/>
                <w:szCs w:val="21"/>
              </w:rPr>
            </w:pPr>
          </w:p>
        </w:tc>
      </w:tr>
    </w:tbl>
    <w:p w14:paraId="3E771130" w14:textId="170E6006" w:rsidR="0078673B" w:rsidRPr="005145CC" w:rsidDel="00E876EE" w:rsidRDefault="0078673B" w:rsidP="001B6FDF">
      <w:pPr>
        <w:pStyle w:val="ad"/>
        <w:numPr>
          <w:ilvl w:val="0"/>
          <w:numId w:val="1"/>
        </w:numPr>
        <w:ind w:leftChars="0"/>
        <w:rPr>
          <w:del w:id="691" w:author="澤田昌子" w:date="2026-03-19T09:48:00Z" w16du:dateUtc="2026-03-19T00:48:00Z"/>
          <w:rFonts w:asciiTheme="minorEastAsia" w:eastAsiaTheme="minorEastAsia" w:hAnsiTheme="minorEastAsia"/>
          <w:sz w:val="21"/>
          <w:szCs w:val="21"/>
        </w:rPr>
      </w:pPr>
      <w:del w:id="692" w:author="澤田昌子" w:date="2026-03-19T09:48:00Z" w16du:dateUtc="2026-03-19T00:48:00Z">
        <w:r w:rsidRPr="005145CC" w:rsidDel="00E876EE">
          <w:rPr>
            <w:rFonts w:asciiTheme="minorEastAsia" w:eastAsiaTheme="minorEastAsia" w:hAnsiTheme="minorEastAsia" w:hint="eastAsia"/>
            <w:sz w:val="21"/>
            <w:szCs w:val="21"/>
          </w:rPr>
          <w:delText>期間中を通して本業務に従事できる総括責任者、担当者を記入すること。</w:delText>
        </w:r>
      </w:del>
    </w:p>
    <w:p w14:paraId="78DB416A" w14:textId="4F48A1E9" w:rsidR="0078673B" w:rsidRPr="005145CC" w:rsidDel="00E876EE" w:rsidRDefault="0078673B" w:rsidP="001B6FDF">
      <w:pPr>
        <w:pStyle w:val="ad"/>
        <w:numPr>
          <w:ilvl w:val="0"/>
          <w:numId w:val="1"/>
        </w:numPr>
        <w:ind w:leftChars="0"/>
        <w:rPr>
          <w:del w:id="693" w:author="澤田昌子" w:date="2026-03-19T09:48:00Z" w16du:dateUtc="2026-03-19T00:48:00Z"/>
          <w:rFonts w:asciiTheme="minorEastAsia" w:eastAsiaTheme="minorEastAsia" w:hAnsiTheme="minorEastAsia"/>
          <w:sz w:val="21"/>
          <w:szCs w:val="21"/>
        </w:rPr>
      </w:pPr>
      <w:del w:id="694" w:author="澤田昌子" w:date="2026-03-19T09:48:00Z" w16du:dateUtc="2026-03-19T00:48:00Z">
        <w:r w:rsidRPr="005145CC" w:rsidDel="00E876EE">
          <w:rPr>
            <w:rFonts w:asciiTheme="minorEastAsia" w:eastAsiaTheme="minorEastAsia" w:hAnsiTheme="minorEastAsia" w:hint="eastAsia"/>
            <w:sz w:val="21"/>
            <w:szCs w:val="21"/>
          </w:rPr>
          <w:delText>担当者の調書は、担当者の人数に応じて複写し、別葉にて記入すること。</w:delText>
        </w:r>
      </w:del>
    </w:p>
    <w:p w14:paraId="0E697DB1" w14:textId="307859B0" w:rsidR="000C4702" w:rsidRPr="005145CC" w:rsidDel="00E876EE" w:rsidRDefault="000C4702" w:rsidP="0078673B">
      <w:pPr>
        <w:rPr>
          <w:del w:id="695" w:author="澤田昌子" w:date="2026-03-19T09:48:00Z" w16du:dateUtc="2026-03-19T00:48:00Z"/>
          <w:rFonts w:asciiTheme="minorEastAsia" w:eastAsiaTheme="minorEastAsia" w:hAnsiTheme="minorEastAsia"/>
          <w:sz w:val="21"/>
          <w:szCs w:val="21"/>
        </w:rPr>
      </w:pPr>
    </w:p>
    <w:p w14:paraId="00079E49" w14:textId="64160F94" w:rsidR="007D4913" w:rsidRPr="005145CC" w:rsidDel="00E876EE" w:rsidRDefault="000C4702" w:rsidP="0078673B">
      <w:pPr>
        <w:rPr>
          <w:del w:id="696" w:author="澤田昌子" w:date="2026-03-19T09:48:00Z" w16du:dateUtc="2026-03-19T00:48:00Z"/>
          <w:rFonts w:asciiTheme="minorEastAsia" w:eastAsiaTheme="minorEastAsia" w:hAnsiTheme="minorEastAsia"/>
          <w:sz w:val="21"/>
          <w:szCs w:val="21"/>
        </w:rPr>
      </w:pPr>
      <w:del w:id="697" w:author="澤田昌子" w:date="2026-03-19T09:48:00Z" w16du:dateUtc="2026-03-19T00:48:00Z">
        <w:r w:rsidRPr="005145CC" w:rsidDel="00E876EE">
          <w:rPr>
            <w:rFonts w:asciiTheme="minorEastAsia" w:eastAsiaTheme="minorEastAsia" w:hAnsiTheme="minorEastAsia" w:hint="eastAsia"/>
            <w:sz w:val="21"/>
            <w:szCs w:val="21"/>
          </w:rPr>
          <w:delText>３．業務体制</w:delText>
        </w:r>
        <w:r w:rsidR="007D4913" w:rsidRPr="005145CC" w:rsidDel="00E876EE">
          <w:rPr>
            <w:rFonts w:asciiTheme="minorEastAsia" w:eastAsiaTheme="minorEastAsia" w:hAnsiTheme="minorEastAsia" w:hint="eastAsia"/>
            <w:sz w:val="21"/>
            <w:szCs w:val="21"/>
          </w:rPr>
          <w:delText>全体図　　　別紙</w:delText>
        </w:r>
        <w:r w:rsidRPr="005145CC" w:rsidDel="00E876EE">
          <w:rPr>
            <w:rFonts w:asciiTheme="minorEastAsia" w:eastAsiaTheme="minorEastAsia" w:hAnsiTheme="minorEastAsia" w:hint="eastAsia"/>
            <w:sz w:val="21"/>
            <w:szCs w:val="21"/>
          </w:rPr>
          <w:delText>のとおり</w:delText>
        </w:r>
        <w:r w:rsidR="007D4913" w:rsidRPr="005145CC" w:rsidDel="00E876EE">
          <w:rPr>
            <w:rFonts w:asciiTheme="minorEastAsia" w:eastAsiaTheme="minorEastAsia" w:hAnsiTheme="minorEastAsia" w:hint="eastAsia"/>
            <w:sz w:val="21"/>
            <w:szCs w:val="21"/>
          </w:rPr>
          <w:delText>（※任意様式で添付してください。）</w:delText>
        </w:r>
      </w:del>
    </w:p>
    <w:p w14:paraId="3F5005BA" w14:textId="3ECCDE9C" w:rsidR="000D75B8" w:rsidRPr="005145CC" w:rsidDel="00E876EE" w:rsidRDefault="000D75B8">
      <w:pPr>
        <w:rPr>
          <w:del w:id="698" w:author="澤田昌子" w:date="2026-03-19T09:48:00Z" w16du:dateUtc="2026-03-19T00:48:00Z"/>
          <w:rFonts w:asciiTheme="minorEastAsia" w:eastAsiaTheme="minorEastAsia" w:hAnsiTheme="minorEastAsia"/>
          <w:sz w:val="21"/>
          <w:szCs w:val="21"/>
        </w:rPr>
      </w:pPr>
      <w:del w:id="699" w:author="澤田昌子" w:date="2026-03-19T09:48:00Z" w16du:dateUtc="2026-03-19T00:48:00Z">
        <w:r w:rsidRPr="005145CC" w:rsidDel="00E876EE">
          <w:rPr>
            <w:rFonts w:asciiTheme="minorEastAsia" w:eastAsiaTheme="minorEastAsia" w:hAnsiTheme="minorEastAsia"/>
            <w:sz w:val="21"/>
            <w:szCs w:val="21"/>
          </w:rPr>
          <w:br w:type="page"/>
        </w:r>
      </w:del>
    </w:p>
    <w:p w14:paraId="7BF874AE" w14:textId="77777777" w:rsidR="007D4913" w:rsidRPr="005145CC" w:rsidRDefault="007D4913" w:rsidP="007D4913">
      <w:pPr>
        <w:snapToGrid w:val="0"/>
        <w:contextualSpacing/>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lastRenderedPageBreak/>
        <w:t>様式３</w:t>
      </w:r>
    </w:p>
    <w:p w14:paraId="05A122F6" w14:textId="77777777" w:rsidR="0078673B" w:rsidRPr="005145CC" w:rsidRDefault="0078673B" w:rsidP="00454271">
      <w:pPr>
        <w:jc w:val="center"/>
        <w:rPr>
          <w:rFonts w:asciiTheme="minorEastAsia" w:eastAsiaTheme="minorEastAsia" w:hAnsiTheme="minorEastAsia"/>
          <w:sz w:val="21"/>
          <w:szCs w:val="21"/>
        </w:rPr>
      </w:pPr>
    </w:p>
    <w:p w14:paraId="11C6F2A3" w14:textId="77777777" w:rsidR="0078673B" w:rsidRPr="00C11849" w:rsidRDefault="0078673B" w:rsidP="0078673B">
      <w:pPr>
        <w:snapToGrid w:val="0"/>
        <w:ind w:left="480" w:hangingChars="200" w:hanging="480"/>
        <w:contextualSpacing/>
        <w:jc w:val="center"/>
        <w:rPr>
          <w:rFonts w:asciiTheme="minorEastAsia" w:eastAsiaTheme="minorEastAsia" w:hAnsiTheme="minorEastAsia"/>
          <w:sz w:val="24"/>
          <w:szCs w:val="21"/>
        </w:rPr>
      </w:pPr>
      <w:r w:rsidRPr="00C11849">
        <w:rPr>
          <w:rFonts w:asciiTheme="minorEastAsia" w:eastAsiaTheme="minorEastAsia" w:hAnsiTheme="minorEastAsia" w:hint="eastAsia"/>
          <w:sz w:val="24"/>
          <w:szCs w:val="21"/>
        </w:rPr>
        <w:t>業務実績調書</w:t>
      </w:r>
    </w:p>
    <w:p w14:paraId="185724B2" w14:textId="77777777" w:rsidR="0078673B" w:rsidRPr="005145CC" w:rsidRDefault="0078673B" w:rsidP="0078673B">
      <w:pPr>
        <w:ind w:left="420" w:hangingChars="200" w:hanging="420"/>
        <w:jc w:val="left"/>
        <w:rPr>
          <w:rFonts w:asciiTheme="minorEastAsia" w:eastAsiaTheme="minorEastAsia" w:hAnsiTheme="minorEastAsia"/>
          <w:sz w:val="21"/>
          <w:szCs w:val="21"/>
        </w:rPr>
      </w:pPr>
    </w:p>
    <w:tbl>
      <w:tblPr>
        <w:tblStyle w:val="a6"/>
        <w:tblW w:w="9214" w:type="dxa"/>
        <w:tblInd w:w="-147" w:type="dxa"/>
        <w:tblLook w:val="04A0" w:firstRow="1" w:lastRow="0" w:firstColumn="1" w:lastColumn="0" w:noHBand="0" w:noVBand="1"/>
        <w:tblPrChange w:id="700" w:author="澤田昌子" w:date="2026-03-19T09:50:00Z" w16du:dateUtc="2026-03-19T00:50:00Z">
          <w:tblPr>
            <w:tblStyle w:val="a6"/>
            <w:tblW w:w="9214" w:type="dxa"/>
            <w:tblInd w:w="-147" w:type="dxa"/>
            <w:tblLook w:val="04A0" w:firstRow="1" w:lastRow="0" w:firstColumn="1" w:lastColumn="0" w:noHBand="0" w:noVBand="1"/>
          </w:tblPr>
        </w:tblPrChange>
      </w:tblPr>
      <w:tblGrid>
        <w:gridCol w:w="9214"/>
        <w:tblGridChange w:id="701">
          <w:tblGrid>
            <w:gridCol w:w="147"/>
            <w:gridCol w:w="9067"/>
            <w:gridCol w:w="147"/>
          </w:tblGrid>
        </w:tblGridChange>
      </w:tblGrid>
      <w:tr w:rsidR="0078673B" w:rsidRPr="005145CC" w14:paraId="2807B0F7" w14:textId="77777777" w:rsidTr="00E876EE">
        <w:trPr>
          <w:trHeight w:val="10314"/>
          <w:trPrChange w:id="702" w:author="澤田昌子" w:date="2026-03-19T09:50:00Z" w16du:dateUtc="2026-03-19T00:50:00Z">
            <w:trPr>
              <w:gridBefore w:val="1"/>
              <w:trHeight w:val="10655"/>
            </w:trPr>
          </w:trPrChange>
        </w:trPr>
        <w:tc>
          <w:tcPr>
            <w:tcW w:w="9214" w:type="dxa"/>
            <w:vAlign w:val="center"/>
            <w:tcPrChange w:id="703" w:author="澤田昌子" w:date="2026-03-19T09:50:00Z" w16du:dateUtc="2026-03-19T00:50:00Z">
              <w:tcPr>
                <w:tcW w:w="9214" w:type="dxa"/>
                <w:gridSpan w:val="2"/>
                <w:vAlign w:val="center"/>
              </w:tcPr>
            </w:tcPrChange>
          </w:tcPr>
          <w:p w14:paraId="62276D18" w14:textId="77777777" w:rsidR="007D4913" w:rsidRPr="005145CC" w:rsidRDefault="007D4913" w:rsidP="0078673B">
            <w:pPr>
              <w:jc w:val="center"/>
              <w:rPr>
                <w:rFonts w:asciiTheme="minorEastAsia" w:eastAsiaTheme="minorEastAsia" w:hAnsiTheme="minorEastAsia"/>
                <w:sz w:val="21"/>
                <w:szCs w:val="21"/>
              </w:rPr>
            </w:pPr>
          </w:p>
          <w:p w14:paraId="1D9126E9" w14:textId="77777777" w:rsidR="007D4913" w:rsidRPr="005145CC" w:rsidRDefault="007D4913" w:rsidP="0078673B">
            <w:pPr>
              <w:jc w:val="center"/>
              <w:rPr>
                <w:rFonts w:asciiTheme="minorEastAsia" w:eastAsiaTheme="minorEastAsia" w:hAnsiTheme="minorEastAsia"/>
                <w:sz w:val="21"/>
                <w:szCs w:val="21"/>
              </w:rPr>
            </w:pPr>
          </w:p>
          <w:p w14:paraId="648E6F6A" w14:textId="77777777" w:rsidR="007D4913" w:rsidRPr="005145CC" w:rsidRDefault="007D4913" w:rsidP="0078673B">
            <w:pPr>
              <w:jc w:val="center"/>
              <w:rPr>
                <w:rFonts w:asciiTheme="minorEastAsia" w:eastAsiaTheme="minorEastAsia" w:hAnsiTheme="minorEastAsia"/>
                <w:sz w:val="21"/>
                <w:szCs w:val="21"/>
              </w:rPr>
            </w:pPr>
          </w:p>
          <w:p w14:paraId="47552D3E" w14:textId="77777777" w:rsidR="007D4913" w:rsidRPr="005145CC" w:rsidRDefault="007D4913" w:rsidP="0078673B">
            <w:pPr>
              <w:jc w:val="center"/>
              <w:rPr>
                <w:rFonts w:asciiTheme="minorEastAsia" w:eastAsiaTheme="minorEastAsia" w:hAnsiTheme="minorEastAsia"/>
                <w:sz w:val="21"/>
                <w:szCs w:val="21"/>
              </w:rPr>
            </w:pPr>
          </w:p>
          <w:p w14:paraId="29B58768" w14:textId="77777777" w:rsidR="007D4913" w:rsidRPr="005145CC" w:rsidRDefault="007D4913" w:rsidP="0078673B">
            <w:pPr>
              <w:jc w:val="center"/>
              <w:rPr>
                <w:rFonts w:asciiTheme="minorEastAsia" w:eastAsiaTheme="minorEastAsia" w:hAnsiTheme="minorEastAsia"/>
                <w:sz w:val="21"/>
                <w:szCs w:val="21"/>
              </w:rPr>
            </w:pPr>
          </w:p>
          <w:p w14:paraId="34185921" w14:textId="77777777" w:rsidR="007D4913" w:rsidRPr="005145CC" w:rsidRDefault="007D4913" w:rsidP="0078673B">
            <w:pPr>
              <w:jc w:val="center"/>
              <w:rPr>
                <w:rFonts w:asciiTheme="minorEastAsia" w:eastAsiaTheme="minorEastAsia" w:hAnsiTheme="minorEastAsia"/>
                <w:sz w:val="21"/>
                <w:szCs w:val="21"/>
              </w:rPr>
            </w:pPr>
          </w:p>
          <w:p w14:paraId="2520113F" w14:textId="77777777" w:rsidR="007D4913" w:rsidRPr="005145CC" w:rsidRDefault="007D4913" w:rsidP="0078673B">
            <w:pPr>
              <w:jc w:val="center"/>
              <w:rPr>
                <w:rFonts w:asciiTheme="minorEastAsia" w:eastAsiaTheme="minorEastAsia" w:hAnsiTheme="minorEastAsia"/>
                <w:sz w:val="21"/>
                <w:szCs w:val="21"/>
              </w:rPr>
            </w:pPr>
          </w:p>
          <w:p w14:paraId="5A425196" w14:textId="77777777" w:rsidR="007D4913" w:rsidRPr="005145CC" w:rsidRDefault="007D4913" w:rsidP="0078673B">
            <w:pPr>
              <w:jc w:val="center"/>
              <w:rPr>
                <w:rFonts w:asciiTheme="minorEastAsia" w:eastAsiaTheme="minorEastAsia" w:hAnsiTheme="minorEastAsia"/>
                <w:sz w:val="21"/>
                <w:szCs w:val="21"/>
              </w:rPr>
            </w:pPr>
          </w:p>
          <w:p w14:paraId="3D40CE12" w14:textId="77777777" w:rsidR="007D4913" w:rsidRPr="005145CC" w:rsidRDefault="007D4913" w:rsidP="0078673B">
            <w:pPr>
              <w:jc w:val="center"/>
              <w:rPr>
                <w:rFonts w:asciiTheme="minorEastAsia" w:eastAsiaTheme="minorEastAsia" w:hAnsiTheme="minorEastAsia"/>
                <w:sz w:val="21"/>
                <w:szCs w:val="21"/>
              </w:rPr>
            </w:pPr>
          </w:p>
          <w:p w14:paraId="7A2E5590" w14:textId="77777777" w:rsidR="007D4913" w:rsidRPr="005145CC" w:rsidRDefault="007D4913" w:rsidP="0078673B">
            <w:pPr>
              <w:jc w:val="center"/>
              <w:rPr>
                <w:rFonts w:asciiTheme="minorEastAsia" w:eastAsiaTheme="minorEastAsia" w:hAnsiTheme="minorEastAsia"/>
                <w:sz w:val="21"/>
                <w:szCs w:val="21"/>
              </w:rPr>
            </w:pPr>
          </w:p>
          <w:p w14:paraId="5E956B06" w14:textId="77777777" w:rsidR="007D4913" w:rsidRPr="005145CC" w:rsidRDefault="007D4913" w:rsidP="0078673B">
            <w:pPr>
              <w:jc w:val="center"/>
              <w:rPr>
                <w:rFonts w:asciiTheme="minorEastAsia" w:eastAsiaTheme="minorEastAsia" w:hAnsiTheme="minorEastAsia"/>
                <w:sz w:val="21"/>
                <w:szCs w:val="21"/>
              </w:rPr>
            </w:pPr>
          </w:p>
          <w:p w14:paraId="2537ACCF" w14:textId="77777777" w:rsidR="007D4913" w:rsidRPr="005145CC" w:rsidRDefault="007D4913" w:rsidP="0078673B">
            <w:pPr>
              <w:jc w:val="center"/>
              <w:rPr>
                <w:rFonts w:asciiTheme="minorEastAsia" w:eastAsiaTheme="minorEastAsia" w:hAnsiTheme="minorEastAsia"/>
                <w:sz w:val="21"/>
                <w:szCs w:val="21"/>
              </w:rPr>
            </w:pPr>
          </w:p>
          <w:p w14:paraId="63ED3CB1" w14:textId="77777777" w:rsidR="007D4913" w:rsidRPr="005145CC" w:rsidRDefault="007D4913" w:rsidP="0078673B">
            <w:pPr>
              <w:jc w:val="center"/>
              <w:rPr>
                <w:rFonts w:asciiTheme="minorEastAsia" w:eastAsiaTheme="minorEastAsia" w:hAnsiTheme="minorEastAsia"/>
                <w:sz w:val="21"/>
                <w:szCs w:val="21"/>
              </w:rPr>
            </w:pPr>
          </w:p>
          <w:p w14:paraId="1F3E34AF" w14:textId="77777777" w:rsidR="007D4913" w:rsidRPr="005145CC" w:rsidRDefault="007D4913" w:rsidP="0078673B">
            <w:pPr>
              <w:jc w:val="center"/>
              <w:rPr>
                <w:rFonts w:asciiTheme="minorEastAsia" w:eastAsiaTheme="minorEastAsia" w:hAnsiTheme="minorEastAsia"/>
                <w:sz w:val="21"/>
                <w:szCs w:val="21"/>
              </w:rPr>
            </w:pPr>
          </w:p>
          <w:p w14:paraId="3077E402" w14:textId="77777777" w:rsidR="007D4913" w:rsidRPr="005145CC" w:rsidRDefault="007D4913" w:rsidP="0078673B">
            <w:pPr>
              <w:jc w:val="center"/>
              <w:rPr>
                <w:rFonts w:asciiTheme="minorEastAsia" w:eastAsiaTheme="minorEastAsia" w:hAnsiTheme="minorEastAsia"/>
                <w:sz w:val="21"/>
                <w:szCs w:val="21"/>
              </w:rPr>
            </w:pPr>
          </w:p>
          <w:p w14:paraId="0272F0AE" w14:textId="77777777" w:rsidR="007D4913" w:rsidRPr="005145CC" w:rsidRDefault="007D4913" w:rsidP="0078673B">
            <w:pPr>
              <w:jc w:val="center"/>
              <w:rPr>
                <w:rFonts w:asciiTheme="minorEastAsia" w:eastAsiaTheme="minorEastAsia" w:hAnsiTheme="minorEastAsia"/>
                <w:sz w:val="21"/>
                <w:szCs w:val="21"/>
              </w:rPr>
            </w:pPr>
          </w:p>
          <w:p w14:paraId="0E87EF6C" w14:textId="77777777" w:rsidR="007D4913" w:rsidRPr="005145CC" w:rsidRDefault="007D4913" w:rsidP="0078673B">
            <w:pPr>
              <w:jc w:val="center"/>
              <w:rPr>
                <w:rFonts w:asciiTheme="minorEastAsia" w:eastAsiaTheme="minorEastAsia" w:hAnsiTheme="minorEastAsia"/>
                <w:sz w:val="21"/>
                <w:szCs w:val="21"/>
              </w:rPr>
            </w:pPr>
          </w:p>
          <w:p w14:paraId="0FF8BC29" w14:textId="77777777" w:rsidR="007D4913" w:rsidRPr="005145CC" w:rsidRDefault="007D4913" w:rsidP="0078673B">
            <w:pPr>
              <w:jc w:val="center"/>
              <w:rPr>
                <w:rFonts w:asciiTheme="minorEastAsia" w:eastAsiaTheme="minorEastAsia" w:hAnsiTheme="minorEastAsia"/>
                <w:sz w:val="21"/>
                <w:szCs w:val="21"/>
              </w:rPr>
            </w:pPr>
          </w:p>
          <w:p w14:paraId="545724AB" w14:textId="77777777" w:rsidR="007D4913" w:rsidRPr="005145CC" w:rsidRDefault="007D4913" w:rsidP="0078673B">
            <w:pPr>
              <w:jc w:val="center"/>
              <w:rPr>
                <w:rFonts w:asciiTheme="minorEastAsia" w:eastAsiaTheme="minorEastAsia" w:hAnsiTheme="minorEastAsia"/>
                <w:sz w:val="21"/>
                <w:szCs w:val="21"/>
              </w:rPr>
            </w:pPr>
          </w:p>
          <w:p w14:paraId="2E26A1AB" w14:textId="77777777" w:rsidR="007D4913" w:rsidRPr="005145CC" w:rsidRDefault="007D4913" w:rsidP="0078673B">
            <w:pPr>
              <w:jc w:val="center"/>
              <w:rPr>
                <w:rFonts w:asciiTheme="minorEastAsia" w:eastAsiaTheme="minorEastAsia" w:hAnsiTheme="minorEastAsia"/>
                <w:sz w:val="21"/>
                <w:szCs w:val="21"/>
              </w:rPr>
            </w:pPr>
          </w:p>
          <w:p w14:paraId="1B14E607" w14:textId="77777777" w:rsidR="007D4913" w:rsidRPr="005145CC" w:rsidRDefault="007D4913" w:rsidP="0078673B">
            <w:pPr>
              <w:jc w:val="center"/>
              <w:rPr>
                <w:rFonts w:asciiTheme="minorEastAsia" w:eastAsiaTheme="minorEastAsia" w:hAnsiTheme="minorEastAsia"/>
                <w:sz w:val="21"/>
                <w:szCs w:val="21"/>
              </w:rPr>
            </w:pPr>
          </w:p>
          <w:p w14:paraId="0BC96A45" w14:textId="77777777" w:rsidR="007D4913" w:rsidRPr="005145CC" w:rsidRDefault="007D4913" w:rsidP="0078673B">
            <w:pPr>
              <w:jc w:val="center"/>
              <w:rPr>
                <w:rFonts w:asciiTheme="minorEastAsia" w:eastAsiaTheme="minorEastAsia" w:hAnsiTheme="minorEastAsia"/>
                <w:sz w:val="21"/>
                <w:szCs w:val="21"/>
              </w:rPr>
            </w:pPr>
          </w:p>
          <w:p w14:paraId="48FE96BB" w14:textId="77777777" w:rsidR="007D4913" w:rsidRPr="005145CC" w:rsidRDefault="007D4913" w:rsidP="0078673B">
            <w:pPr>
              <w:jc w:val="center"/>
              <w:rPr>
                <w:rFonts w:asciiTheme="minorEastAsia" w:eastAsiaTheme="minorEastAsia" w:hAnsiTheme="minorEastAsia"/>
                <w:sz w:val="21"/>
                <w:szCs w:val="21"/>
              </w:rPr>
            </w:pPr>
          </w:p>
          <w:p w14:paraId="69E97094" w14:textId="77777777" w:rsidR="007D4913" w:rsidRPr="005145CC" w:rsidRDefault="007D4913" w:rsidP="0078673B">
            <w:pPr>
              <w:jc w:val="center"/>
              <w:rPr>
                <w:rFonts w:asciiTheme="minorEastAsia" w:eastAsiaTheme="minorEastAsia" w:hAnsiTheme="minorEastAsia"/>
                <w:sz w:val="21"/>
                <w:szCs w:val="21"/>
              </w:rPr>
            </w:pPr>
          </w:p>
          <w:p w14:paraId="3B90C624" w14:textId="77777777" w:rsidR="007D4913" w:rsidRPr="005145CC" w:rsidRDefault="007D4913" w:rsidP="0078673B">
            <w:pPr>
              <w:jc w:val="center"/>
              <w:rPr>
                <w:rFonts w:asciiTheme="minorEastAsia" w:eastAsiaTheme="minorEastAsia" w:hAnsiTheme="minorEastAsia"/>
                <w:sz w:val="21"/>
                <w:szCs w:val="21"/>
              </w:rPr>
            </w:pPr>
          </w:p>
          <w:p w14:paraId="3C0E2DE4" w14:textId="77777777" w:rsidR="007D4913" w:rsidRPr="005145CC" w:rsidRDefault="007D4913" w:rsidP="0078673B">
            <w:pPr>
              <w:jc w:val="center"/>
              <w:rPr>
                <w:rFonts w:asciiTheme="minorEastAsia" w:eastAsiaTheme="minorEastAsia" w:hAnsiTheme="minorEastAsia"/>
                <w:sz w:val="21"/>
                <w:szCs w:val="21"/>
              </w:rPr>
            </w:pPr>
          </w:p>
          <w:p w14:paraId="0703635E" w14:textId="77777777" w:rsidR="007D4913" w:rsidRPr="005145CC" w:rsidRDefault="007D4913" w:rsidP="003C1C63">
            <w:pPr>
              <w:rPr>
                <w:rFonts w:asciiTheme="minorEastAsia" w:eastAsiaTheme="minorEastAsia" w:hAnsiTheme="minorEastAsia"/>
                <w:sz w:val="21"/>
                <w:szCs w:val="21"/>
              </w:rPr>
            </w:pPr>
          </w:p>
        </w:tc>
      </w:tr>
    </w:tbl>
    <w:p w14:paraId="4A1CC6D3" w14:textId="7E31D0AB" w:rsidR="001B6FDF" w:rsidRPr="005145CC" w:rsidRDefault="003C1C63" w:rsidP="001B6FDF">
      <w:pPr>
        <w:ind w:left="223" w:hangingChars="106" w:hanging="223"/>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w:t>
      </w:r>
      <w:r w:rsidR="001B6FDF" w:rsidRPr="005145CC">
        <w:rPr>
          <w:rFonts w:asciiTheme="minorEastAsia" w:eastAsiaTheme="minorEastAsia" w:hAnsiTheme="minorEastAsia" w:hint="eastAsia"/>
          <w:sz w:val="21"/>
          <w:szCs w:val="21"/>
        </w:rPr>
        <w:t xml:space="preserve">　</w:t>
      </w:r>
      <w:r w:rsidR="00391E4D">
        <w:rPr>
          <w:rFonts w:asciiTheme="minorEastAsia" w:eastAsiaTheme="minorEastAsia" w:hAnsiTheme="minorEastAsia" w:hint="eastAsia"/>
          <w:sz w:val="21"/>
          <w:szCs w:val="21"/>
        </w:rPr>
        <w:t>過去８</w:t>
      </w:r>
      <w:r w:rsidR="00F33690" w:rsidRPr="005145CC">
        <w:rPr>
          <w:rFonts w:asciiTheme="minorEastAsia" w:eastAsiaTheme="minorEastAsia" w:hAnsiTheme="minorEastAsia" w:hint="eastAsia"/>
          <w:sz w:val="21"/>
          <w:szCs w:val="21"/>
        </w:rPr>
        <w:t>か</w:t>
      </w:r>
      <w:r w:rsidR="00391E4D">
        <w:rPr>
          <w:rFonts w:asciiTheme="minorEastAsia" w:eastAsiaTheme="minorEastAsia" w:hAnsiTheme="minorEastAsia" w:hint="eastAsia"/>
          <w:sz w:val="21"/>
          <w:szCs w:val="21"/>
        </w:rPr>
        <w:t>年（平成</w:t>
      </w:r>
      <w:r w:rsidR="00246DAC">
        <w:rPr>
          <w:rFonts w:asciiTheme="minorEastAsia" w:eastAsiaTheme="minorEastAsia" w:hAnsiTheme="minorEastAsia" w:hint="eastAsia"/>
          <w:sz w:val="21"/>
          <w:szCs w:val="21"/>
        </w:rPr>
        <w:t>３０</w:t>
      </w:r>
      <w:r w:rsidR="00391E4D">
        <w:rPr>
          <w:rFonts w:asciiTheme="minorEastAsia" w:eastAsiaTheme="minorEastAsia" w:hAnsiTheme="minorEastAsia" w:hint="eastAsia"/>
          <w:sz w:val="21"/>
          <w:szCs w:val="21"/>
        </w:rPr>
        <w:t>年度～令和</w:t>
      </w:r>
      <w:r w:rsidR="00246DAC">
        <w:rPr>
          <w:rFonts w:asciiTheme="minorEastAsia" w:eastAsiaTheme="minorEastAsia" w:hAnsiTheme="minorEastAsia" w:hint="eastAsia"/>
          <w:sz w:val="21"/>
          <w:szCs w:val="21"/>
        </w:rPr>
        <w:t>７</w:t>
      </w:r>
      <w:r w:rsidRPr="005145CC">
        <w:rPr>
          <w:rFonts w:asciiTheme="minorEastAsia" w:eastAsiaTheme="minorEastAsia" w:hAnsiTheme="minorEastAsia" w:hint="eastAsia"/>
          <w:sz w:val="21"/>
          <w:szCs w:val="21"/>
        </w:rPr>
        <w:t>年度）に取り組んだ事業のうち、今回の業務内容と類似しているものがあれば、当業務に生かせるノウハウ等がわかる形で記載してください。</w:t>
      </w:r>
    </w:p>
    <w:p w14:paraId="4D04775A" w14:textId="240C7463" w:rsidR="000D75B8" w:rsidRPr="005145CC" w:rsidDel="00E876EE" w:rsidRDefault="001B6FDF" w:rsidP="000C57E1">
      <w:pPr>
        <w:jc w:val="left"/>
        <w:rPr>
          <w:del w:id="704" w:author="澤田昌子" w:date="2026-03-19T09:49:00Z" w16du:dateUtc="2026-03-19T00:49:00Z"/>
          <w:rFonts w:asciiTheme="minorEastAsia" w:eastAsiaTheme="minorEastAsia" w:hAnsiTheme="minorEastAsia"/>
          <w:sz w:val="21"/>
          <w:szCs w:val="21"/>
        </w:rPr>
      </w:pPr>
      <w:r w:rsidRPr="005145CC">
        <w:rPr>
          <w:rFonts w:asciiTheme="minorEastAsia" w:eastAsiaTheme="minorEastAsia" w:hAnsiTheme="minorEastAsia" w:hint="eastAsia"/>
          <w:sz w:val="21"/>
          <w:szCs w:val="21"/>
        </w:rPr>
        <w:t xml:space="preserve">※　</w:t>
      </w:r>
      <w:r w:rsidR="00735C37" w:rsidRPr="005145CC">
        <w:rPr>
          <w:rFonts w:asciiTheme="minorEastAsia" w:eastAsiaTheme="minorEastAsia" w:hAnsiTheme="minorEastAsia" w:hint="eastAsia"/>
          <w:sz w:val="21"/>
          <w:szCs w:val="21"/>
        </w:rPr>
        <w:t>資料添付可</w:t>
      </w:r>
    </w:p>
    <w:p w14:paraId="3F638459" w14:textId="12E94AB6" w:rsidR="00DB5396" w:rsidRPr="005145CC" w:rsidDel="00E876EE" w:rsidRDefault="000D75B8">
      <w:pPr>
        <w:jc w:val="right"/>
        <w:rPr>
          <w:del w:id="705" w:author="澤田昌子" w:date="2026-03-19T09:49:00Z" w16du:dateUtc="2026-03-19T00:49:00Z"/>
          <w:sz w:val="21"/>
          <w:szCs w:val="21"/>
        </w:rPr>
      </w:pPr>
      <w:del w:id="706" w:author="澤田昌子" w:date="2026-03-19T09:49:00Z" w16du:dateUtc="2026-03-19T00:49:00Z">
        <w:r w:rsidRPr="005145CC" w:rsidDel="00E876EE">
          <w:rPr>
            <w:rFonts w:asciiTheme="minorEastAsia" w:eastAsiaTheme="minorEastAsia" w:hAnsiTheme="minorEastAsia"/>
            <w:sz w:val="21"/>
            <w:szCs w:val="21"/>
          </w:rPr>
          <w:br w:type="page"/>
        </w:r>
        <w:r w:rsidR="00DB5396" w:rsidRPr="005145CC" w:rsidDel="00E876EE">
          <w:rPr>
            <w:rFonts w:hint="eastAsia"/>
            <w:sz w:val="21"/>
            <w:szCs w:val="21"/>
          </w:rPr>
          <w:lastRenderedPageBreak/>
          <w:delText>様式４</w:delText>
        </w:r>
      </w:del>
    </w:p>
    <w:p w14:paraId="67D91D33" w14:textId="0A879F84" w:rsidR="00DB5396" w:rsidRPr="005145CC" w:rsidDel="00E876EE" w:rsidRDefault="00DB5396">
      <w:pPr>
        <w:jc w:val="right"/>
        <w:rPr>
          <w:del w:id="707" w:author="澤田昌子" w:date="2026-03-19T09:49:00Z" w16du:dateUtc="2026-03-19T00:49:00Z"/>
          <w:sz w:val="21"/>
          <w:szCs w:val="21"/>
        </w:rPr>
        <w:pPrChange w:id="708" w:author="澤田昌子" w:date="2026-03-19T09:49:00Z" w16du:dateUtc="2026-03-19T00:49:00Z">
          <w:pPr>
            <w:jc w:val="center"/>
          </w:pPr>
        </w:pPrChange>
      </w:pPr>
      <w:del w:id="709" w:author="澤田昌子" w:date="2026-03-19T09:49:00Z" w16du:dateUtc="2026-03-19T00:49:00Z">
        <w:r w:rsidRPr="00C11849" w:rsidDel="00E876EE">
          <w:rPr>
            <w:rFonts w:hint="eastAsia"/>
            <w:sz w:val="24"/>
            <w:szCs w:val="21"/>
          </w:rPr>
          <w:delText>企　画　提　案　書</w:delText>
        </w:r>
      </w:del>
    </w:p>
    <w:p w14:paraId="0F4229B0" w14:textId="0FFF51EA" w:rsidR="00DB5396" w:rsidRPr="005145CC" w:rsidDel="00E876EE" w:rsidRDefault="00DB5396">
      <w:pPr>
        <w:jc w:val="right"/>
        <w:rPr>
          <w:del w:id="710" w:author="澤田昌子" w:date="2026-03-19T09:49:00Z" w16du:dateUtc="2026-03-19T00:49:00Z"/>
          <w:sz w:val="21"/>
          <w:szCs w:val="21"/>
        </w:rPr>
      </w:pPr>
    </w:p>
    <w:p w14:paraId="7845F796" w14:textId="0FE952D1" w:rsidR="00DB5396" w:rsidRPr="005145CC" w:rsidDel="00E876EE" w:rsidRDefault="00DB5396">
      <w:pPr>
        <w:jc w:val="right"/>
        <w:rPr>
          <w:del w:id="711" w:author="澤田昌子" w:date="2026-03-19T09:49:00Z" w16du:dateUtc="2026-03-19T00:49:00Z"/>
          <w:sz w:val="21"/>
          <w:szCs w:val="21"/>
        </w:rPr>
      </w:pPr>
      <w:del w:id="712" w:author="澤田昌子" w:date="2026-03-19T09:49:00Z" w16du:dateUtc="2026-03-19T00:49:00Z">
        <w:r w:rsidRPr="005145CC" w:rsidDel="00E876EE">
          <w:rPr>
            <w:rFonts w:hint="eastAsia"/>
            <w:sz w:val="21"/>
            <w:szCs w:val="21"/>
          </w:rPr>
          <w:delText xml:space="preserve">令和　　年　　月　　日　</w:delText>
        </w:r>
      </w:del>
    </w:p>
    <w:p w14:paraId="2F382D9B" w14:textId="71EF4470" w:rsidR="00DB5396" w:rsidRPr="005145CC" w:rsidDel="00E876EE" w:rsidRDefault="00DB5396">
      <w:pPr>
        <w:jc w:val="right"/>
        <w:rPr>
          <w:del w:id="713" w:author="澤田昌子" w:date="2026-03-19T09:49:00Z" w16du:dateUtc="2026-03-19T00:49:00Z"/>
          <w:sz w:val="21"/>
          <w:szCs w:val="21"/>
        </w:rPr>
        <w:pPrChange w:id="714" w:author="澤田昌子" w:date="2026-03-19T09:49:00Z" w16du:dateUtc="2026-03-19T00:49:00Z">
          <w:pPr/>
        </w:pPrChange>
      </w:pPr>
      <w:del w:id="715" w:author="澤田昌子" w:date="2026-03-19T09:49:00Z" w16du:dateUtc="2026-03-19T00:49:00Z">
        <w:r w:rsidRPr="005145CC" w:rsidDel="00E876EE">
          <w:rPr>
            <w:rFonts w:hint="eastAsia"/>
            <w:sz w:val="21"/>
            <w:szCs w:val="21"/>
          </w:rPr>
          <w:delText>小樽市長　迫　　俊哉　様</w:delText>
        </w:r>
      </w:del>
    </w:p>
    <w:p w14:paraId="193A4D61" w14:textId="03217C85" w:rsidR="00DB5396" w:rsidRPr="005145CC" w:rsidDel="00E876EE" w:rsidRDefault="00DB5396">
      <w:pPr>
        <w:jc w:val="right"/>
        <w:rPr>
          <w:del w:id="716" w:author="澤田昌子" w:date="2026-03-19T09:49:00Z" w16du:dateUtc="2026-03-19T00:49:00Z"/>
          <w:sz w:val="21"/>
          <w:szCs w:val="21"/>
        </w:rPr>
        <w:pPrChange w:id="717" w:author="澤田昌子" w:date="2026-03-19T09:49:00Z" w16du:dateUtc="2026-03-19T00:49:00Z">
          <w:pPr/>
        </w:pPrChange>
      </w:pPr>
    </w:p>
    <w:p w14:paraId="6CB7534F" w14:textId="7F159E2D" w:rsidR="00DB5396" w:rsidRPr="005145CC" w:rsidDel="00E876EE" w:rsidRDefault="00DB5396">
      <w:pPr>
        <w:jc w:val="right"/>
        <w:rPr>
          <w:del w:id="718" w:author="澤田昌子" w:date="2026-03-19T09:49:00Z" w16du:dateUtc="2026-03-19T00:49:00Z"/>
          <w:sz w:val="21"/>
          <w:szCs w:val="21"/>
        </w:rPr>
        <w:pPrChange w:id="719" w:author="澤田昌子" w:date="2026-03-19T09:49:00Z" w16du:dateUtc="2026-03-19T00:49:00Z">
          <w:pPr>
            <w:wordWrap w:val="0"/>
            <w:ind w:rightChars="2100" w:right="4200"/>
            <w:jc w:val="right"/>
          </w:pPr>
        </w:pPrChange>
      </w:pPr>
      <w:del w:id="720" w:author="澤田昌子" w:date="2026-03-19T09:49:00Z" w16du:dateUtc="2026-03-19T00:49:00Z">
        <w:r w:rsidRPr="005145CC" w:rsidDel="00E876EE">
          <w:rPr>
            <w:rFonts w:hint="eastAsia"/>
            <w:sz w:val="21"/>
            <w:szCs w:val="21"/>
          </w:rPr>
          <w:delText xml:space="preserve">提　案　者　　住所　</w:delText>
        </w:r>
      </w:del>
    </w:p>
    <w:p w14:paraId="5003EC11" w14:textId="7B6225D2" w:rsidR="00DB5396" w:rsidRPr="00E876EE" w:rsidDel="00E876EE" w:rsidRDefault="00DB5396">
      <w:pPr>
        <w:jc w:val="right"/>
        <w:rPr>
          <w:del w:id="721" w:author="澤田昌子" w:date="2026-03-19T09:49:00Z" w16du:dateUtc="2026-03-19T00:49:00Z"/>
          <w:sz w:val="21"/>
          <w:szCs w:val="21"/>
        </w:rPr>
        <w:pPrChange w:id="722" w:author="澤田昌子" w:date="2026-03-19T09:49:00Z" w16du:dateUtc="2026-03-19T00:49:00Z">
          <w:pPr>
            <w:ind w:rightChars="2100" w:right="4200"/>
            <w:jc w:val="right"/>
          </w:pPr>
        </w:pPrChange>
      </w:pPr>
    </w:p>
    <w:p w14:paraId="41843772" w14:textId="03BF60CD" w:rsidR="00DB5396" w:rsidRPr="005145CC" w:rsidDel="00E876EE" w:rsidRDefault="00DB5396">
      <w:pPr>
        <w:jc w:val="right"/>
        <w:rPr>
          <w:del w:id="723" w:author="澤田昌子" w:date="2026-03-19T09:49:00Z" w16du:dateUtc="2026-03-19T00:49:00Z"/>
          <w:sz w:val="21"/>
          <w:szCs w:val="21"/>
        </w:rPr>
        <w:pPrChange w:id="724" w:author="澤田昌子" w:date="2026-03-19T09:49:00Z" w16du:dateUtc="2026-03-19T00:49:00Z">
          <w:pPr>
            <w:ind w:rightChars="1558" w:right="3116"/>
            <w:jc w:val="right"/>
          </w:pPr>
        </w:pPrChange>
      </w:pPr>
      <w:del w:id="725" w:author="澤田昌子" w:date="2026-03-19T09:49:00Z" w16du:dateUtc="2026-03-19T00:49:00Z">
        <w:r w:rsidRPr="005145CC" w:rsidDel="00E876EE">
          <w:rPr>
            <w:rFonts w:hint="eastAsia"/>
            <w:sz w:val="21"/>
            <w:szCs w:val="21"/>
          </w:rPr>
          <w:delText xml:space="preserve">　　　　　会社・法人等名称</w:delText>
        </w:r>
      </w:del>
    </w:p>
    <w:p w14:paraId="084FE024" w14:textId="474077D8" w:rsidR="00DB5396" w:rsidRPr="005145CC" w:rsidDel="00E876EE" w:rsidRDefault="00DB5396">
      <w:pPr>
        <w:jc w:val="right"/>
        <w:rPr>
          <w:del w:id="726" w:author="澤田昌子" w:date="2026-03-19T09:49:00Z" w16du:dateUtc="2026-03-19T00:49:00Z"/>
          <w:sz w:val="21"/>
          <w:szCs w:val="21"/>
        </w:rPr>
      </w:pPr>
      <w:del w:id="727" w:author="澤田昌子" w:date="2026-03-19T09:49:00Z" w16du:dateUtc="2026-03-19T00:49:00Z">
        <w:r w:rsidRPr="005145CC" w:rsidDel="00E876EE">
          <w:rPr>
            <w:rFonts w:hint="eastAsia"/>
            <w:sz w:val="21"/>
            <w:szCs w:val="21"/>
          </w:rPr>
          <w:delText xml:space="preserve">　　　　　</w:delText>
        </w:r>
      </w:del>
    </w:p>
    <w:p w14:paraId="7B5682BE" w14:textId="0D9DFD67" w:rsidR="00DB5396" w:rsidRPr="005145CC" w:rsidDel="00E876EE" w:rsidRDefault="00DB5396">
      <w:pPr>
        <w:jc w:val="right"/>
        <w:rPr>
          <w:del w:id="728" w:author="澤田昌子" w:date="2026-03-19T09:49:00Z" w16du:dateUtc="2026-03-19T00:49:00Z"/>
          <w:sz w:val="21"/>
          <w:szCs w:val="21"/>
        </w:rPr>
        <w:pPrChange w:id="729" w:author="澤田昌子" w:date="2026-03-19T09:49:00Z" w16du:dateUtc="2026-03-19T00:49:00Z">
          <w:pPr>
            <w:ind w:leftChars="142" w:left="284" w:rightChars="-214" w:right="-428"/>
            <w:jc w:val="left"/>
          </w:pPr>
        </w:pPrChange>
      </w:pPr>
      <w:del w:id="730" w:author="澤田昌子" w:date="2026-03-19T09:49:00Z" w16du:dateUtc="2026-03-19T00:49:00Z">
        <w:r w:rsidRPr="005145CC" w:rsidDel="00E876EE">
          <w:rPr>
            <w:rFonts w:hint="eastAsia"/>
            <w:sz w:val="21"/>
            <w:szCs w:val="21"/>
          </w:rPr>
          <w:delText xml:space="preserve">　　　　　　　　　　　　　　　　　</w:delText>
        </w:r>
        <w:r w:rsidRPr="005145CC" w:rsidDel="00E876EE">
          <w:rPr>
            <w:rFonts w:hint="eastAsia"/>
            <w:sz w:val="21"/>
            <w:szCs w:val="21"/>
          </w:rPr>
          <w:delText xml:space="preserve"> </w:delText>
        </w:r>
        <w:r w:rsidR="00C432FB" w:rsidDel="00E876EE">
          <w:rPr>
            <w:rFonts w:hint="eastAsia"/>
            <w:sz w:val="21"/>
            <w:szCs w:val="21"/>
          </w:rPr>
          <w:delText xml:space="preserve">　</w:delText>
        </w:r>
        <w:r w:rsidRPr="005145CC" w:rsidDel="00E876EE">
          <w:rPr>
            <w:rFonts w:hint="eastAsia"/>
            <w:sz w:val="21"/>
            <w:szCs w:val="21"/>
          </w:rPr>
          <w:delText xml:space="preserve"> </w:delText>
        </w:r>
        <w:r w:rsidR="00C432FB" w:rsidDel="00E876EE">
          <w:rPr>
            <w:rFonts w:hint="eastAsia"/>
            <w:sz w:val="21"/>
            <w:szCs w:val="21"/>
          </w:rPr>
          <w:delText>代表者</w:delText>
        </w:r>
        <w:r w:rsidR="006E3AF2" w:rsidDel="00E876EE">
          <w:rPr>
            <w:rFonts w:hint="eastAsia"/>
            <w:sz w:val="21"/>
            <w:szCs w:val="21"/>
          </w:rPr>
          <w:delText>職氏</w:delText>
        </w:r>
        <w:r w:rsidR="00C432FB" w:rsidDel="00E876EE">
          <w:rPr>
            <w:rFonts w:hint="eastAsia"/>
            <w:sz w:val="21"/>
            <w:szCs w:val="21"/>
          </w:rPr>
          <w:delText xml:space="preserve">名　　　　　　　　　　　　　</w:delText>
        </w:r>
        <w:r w:rsidR="006E3AF2" w:rsidDel="00E876EE">
          <w:rPr>
            <w:rFonts w:hint="eastAsia"/>
            <w:sz w:val="21"/>
            <w:szCs w:val="21"/>
          </w:rPr>
          <w:delText xml:space="preserve">　　</w:delText>
        </w:r>
        <w:r w:rsidRPr="005145CC" w:rsidDel="00E876EE">
          <w:rPr>
            <w:rFonts w:hint="eastAsia"/>
            <w:sz w:val="21"/>
            <w:szCs w:val="21"/>
          </w:rPr>
          <w:delText>印</w:delText>
        </w:r>
      </w:del>
    </w:p>
    <w:p w14:paraId="40E29FAB" w14:textId="010F2333" w:rsidR="00DB5396" w:rsidRPr="005145CC" w:rsidDel="00E876EE" w:rsidRDefault="00DB5396">
      <w:pPr>
        <w:jc w:val="right"/>
        <w:rPr>
          <w:del w:id="731" w:author="澤田昌子" w:date="2026-03-19T09:49:00Z" w16du:dateUtc="2026-03-19T00:49:00Z"/>
          <w:sz w:val="21"/>
          <w:szCs w:val="21"/>
        </w:rPr>
        <w:pPrChange w:id="732" w:author="澤田昌子" w:date="2026-03-19T09:49:00Z" w16du:dateUtc="2026-03-19T00:49:00Z">
          <w:pPr>
            <w:jc w:val="left"/>
          </w:pPr>
        </w:pPrChange>
      </w:pPr>
    </w:p>
    <w:p w14:paraId="51144BA5" w14:textId="3CC619A5" w:rsidR="00DB5396" w:rsidRPr="005145CC" w:rsidDel="00E876EE" w:rsidRDefault="00DB5396">
      <w:pPr>
        <w:jc w:val="right"/>
        <w:rPr>
          <w:del w:id="733" w:author="澤田昌子" w:date="2026-03-19T09:49:00Z" w16du:dateUtc="2026-03-19T00:49:00Z"/>
          <w:b/>
          <w:sz w:val="21"/>
          <w:szCs w:val="21"/>
        </w:rPr>
        <w:pPrChange w:id="734" w:author="澤田昌子" w:date="2026-03-19T09:49:00Z" w16du:dateUtc="2026-03-19T00:49:00Z">
          <w:pPr>
            <w:jc w:val="center"/>
          </w:pPr>
        </w:pPrChange>
      </w:pPr>
    </w:p>
    <w:p w14:paraId="12A6E1B2" w14:textId="5A83A858" w:rsidR="00DB5396" w:rsidRPr="005145CC" w:rsidDel="00E876EE" w:rsidRDefault="00DB5396">
      <w:pPr>
        <w:jc w:val="right"/>
        <w:rPr>
          <w:del w:id="735" w:author="澤田昌子" w:date="2026-03-19T09:49:00Z" w16du:dateUtc="2026-03-19T00:49:00Z"/>
          <w:sz w:val="21"/>
          <w:szCs w:val="21"/>
        </w:rPr>
        <w:pPrChange w:id="736" w:author="澤田昌子" w:date="2026-03-19T09:49:00Z" w16du:dateUtc="2026-03-19T00:49:00Z">
          <w:pPr>
            <w:jc w:val="left"/>
          </w:pPr>
        </w:pPrChange>
      </w:pPr>
      <w:del w:id="737" w:author="澤田昌子" w:date="2026-03-19T09:49:00Z" w16du:dateUtc="2026-03-19T00:49:00Z">
        <w:r w:rsidRPr="005145CC" w:rsidDel="00E876EE">
          <w:rPr>
            <w:rFonts w:hint="eastAsia"/>
            <w:b/>
            <w:sz w:val="21"/>
            <w:szCs w:val="21"/>
          </w:rPr>
          <w:delText xml:space="preserve">　</w:delText>
        </w:r>
        <w:r w:rsidRPr="005145CC" w:rsidDel="00E876EE">
          <w:rPr>
            <w:rFonts w:hint="eastAsia"/>
            <w:sz w:val="21"/>
            <w:szCs w:val="21"/>
          </w:rPr>
          <w:delText>小樽市</w:delText>
        </w:r>
        <w:r w:rsidR="00060FD4" w:rsidDel="00E876EE">
          <w:rPr>
            <w:rFonts w:hint="eastAsia"/>
            <w:sz w:val="21"/>
            <w:szCs w:val="21"/>
          </w:rPr>
          <w:delText>ゼロカーボン推進モデル事業者支援</w:delText>
        </w:r>
        <w:r w:rsidR="00FF2551" w:rsidRPr="005145CC" w:rsidDel="00E876EE">
          <w:rPr>
            <w:rFonts w:hint="eastAsia"/>
            <w:sz w:val="21"/>
            <w:szCs w:val="21"/>
          </w:rPr>
          <w:delText>業務</w:delText>
        </w:r>
        <w:r w:rsidRPr="005145CC" w:rsidDel="00E876EE">
          <w:rPr>
            <w:rFonts w:hint="eastAsia"/>
            <w:sz w:val="21"/>
            <w:szCs w:val="21"/>
          </w:rPr>
          <w:delText>公募型プロポーザル応募要領に基づき、次のとおり企画提案書を提出します。なお、提出書類のすべての記載事項に相違ないことを誓約します。</w:delText>
        </w:r>
      </w:del>
    </w:p>
    <w:p w14:paraId="272D1A98" w14:textId="07DE2B36" w:rsidR="00DB5396" w:rsidRPr="005145CC" w:rsidDel="00E876EE" w:rsidRDefault="00DB5396">
      <w:pPr>
        <w:jc w:val="right"/>
        <w:rPr>
          <w:del w:id="738" w:author="澤田昌子" w:date="2026-03-19T09:49:00Z" w16du:dateUtc="2026-03-19T00:49:00Z"/>
          <w:sz w:val="21"/>
          <w:szCs w:val="21"/>
        </w:rPr>
        <w:pPrChange w:id="739" w:author="澤田昌子" w:date="2026-03-19T09:49:00Z" w16du:dateUtc="2026-03-19T00:49:00Z">
          <w:pPr>
            <w:jc w:val="left"/>
          </w:pPr>
        </w:pPrChange>
      </w:pPr>
    </w:p>
    <w:p w14:paraId="08620427" w14:textId="52059456" w:rsidR="00DB5396" w:rsidRPr="005145CC" w:rsidDel="00E876EE" w:rsidRDefault="00DB5396">
      <w:pPr>
        <w:jc w:val="right"/>
        <w:rPr>
          <w:del w:id="740" w:author="澤田昌子" w:date="2026-03-19T09:49:00Z" w16du:dateUtc="2026-03-19T00:49:00Z"/>
          <w:sz w:val="21"/>
          <w:szCs w:val="21"/>
        </w:rPr>
        <w:pPrChange w:id="741" w:author="澤田昌子" w:date="2026-03-19T09:49:00Z" w16du:dateUtc="2026-03-19T00:49:00Z">
          <w:pPr>
            <w:jc w:val="left"/>
          </w:pPr>
        </w:pPrChange>
      </w:pPr>
      <w:del w:id="742" w:author="澤田昌子" w:date="2026-03-19T09:49:00Z" w16du:dateUtc="2026-03-19T00:49:00Z">
        <w:r w:rsidRPr="005145CC" w:rsidDel="00E876EE">
          <w:rPr>
            <w:rFonts w:hint="eastAsia"/>
            <w:sz w:val="21"/>
            <w:szCs w:val="21"/>
          </w:rPr>
          <w:delText>【提出書類】</w:delText>
        </w:r>
      </w:del>
    </w:p>
    <w:p w14:paraId="3345F1DC" w14:textId="362853C9" w:rsidR="00DB5396" w:rsidRPr="005145CC" w:rsidDel="00E876EE" w:rsidRDefault="00DB5396">
      <w:pPr>
        <w:jc w:val="right"/>
        <w:rPr>
          <w:del w:id="743" w:author="澤田昌子" w:date="2026-03-19T09:49:00Z" w16du:dateUtc="2026-03-19T00:49:00Z"/>
          <w:sz w:val="21"/>
          <w:szCs w:val="21"/>
        </w:rPr>
        <w:pPrChange w:id="744" w:author="澤田昌子" w:date="2026-03-19T09:49:00Z" w16du:dateUtc="2026-03-19T00:49:00Z">
          <w:pPr>
            <w:jc w:val="left"/>
          </w:pPr>
        </w:pPrChange>
      </w:pPr>
      <w:del w:id="745" w:author="澤田昌子" w:date="2026-03-19T09:49:00Z" w16du:dateUtc="2026-03-19T00:49:00Z">
        <w:r w:rsidRPr="005145CC" w:rsidDel="00E876EE">
          <w:rPr>
            <w:rFonts w:hint="eastAsia"/>
            <w:sz w:val="21"/>
            <w:szCs w:val="21"/>
          </w:rPr>
          <w:delText xml:space="preserve">　□企画提案書別紙【任意様式】</w:delText>
        </w:r>
      </w:del>
    </w:p>
    <w:p w14:paraId="1D5C4669" w14:textId="100069D3" w:rsidR="00DB5396" w:rsidRPr="005145CC" w:rsidDel="00E876EE" w:rsidRDefault="00DB5396">
      <w:pPr>
        <w:jc w:val="right"/>
        <w:rPr>
          <w:del w:id="746" w:author="澤田昌子" w:date="2026-03-19T09:49:00Z" w16du:dateUtc="2026-03-19T00:49:00Z"/>
          <w:sz w:val="21"/>
          <w:szCs w:val="21"/>
        </w:rPr>
        <w:pPrChange w:id="747" w:author="澤田昌子" w:date="2026-03-19T09:49:00Z" w16du:dateUtc="2026-03-19T00:49:00Z">
          <w:pPr>
            <w:jc w:val="left"/>
          </w:pPr>
        </w:pPrChange>
      </w:pPr>
      <w:del w:id="748" w:author="澤田昌子" w:date="2026-03-19T09:49:00Z" w16du:dateUtc="2026-03-19T00:49:00Z">
        <w:r w:rsidRPr="005145CC" w:rsidDel="00E876EE">
          <w:rPr>
            <w:rFonts w:hint="eastAsia"/>
            <w:sz w:val="21"/>
            <w:szCs w:val="21"/>
          </w:rPr>
          <w:delText xml:space="preserve">　□業務工程表【任意様式】</w:delText>
        </w:r>
      </w:del>
    </w:p>
    <w:p w14:paraId="7805FA8A" w14:textId="7AE88151" w:rsidR="00DB5396" w:rsidRPr="005145CC" w:rsidDel="00E876EE" w:rsidRDefault="00DB5396">
      <w:pPr>
        <w:jc w:val="right"/>
        <w:rPr>
          <w:del w:id="749" w:author="澤田昌子" w:date="2026-03-19T09:49:00Z" w16du:dateUtc="2026-03-19T00:49:00Z"/>
          <w:sz w:val="21"/>
          <w:szCs w:val="21"/>
        </w:rPr>
        <w:pPrChange w:id="750" w:author="澤田昌子" w:date="2026-03-19T09:49:00Z" w16du:dateUtc="2026-03-19T00:49:00Z">
          <w:pPr>
            <w:jc w:val="left"/>
          </w:pPr>
        </w:pPrChange>
      </w:pPr>
    </w:p>
    <w:p w14:paraId="18697C84" w14:textId="1254B411" w:rsidR="00DB5396" w:rsidRPr="005145CC" w:rsidDel="00E876EE" w:rsidRDefault="00DB5396">
      <w:pPr>
        <w:jc w:val="right"/>
        <w:rPr>
          <w:del w:id="751" w:author="澤田昌子" w:date="2026-03-19T09:49:00Z" w16du:dateUtc="2026-03-19T00:49:00Z"/>
          <w:sz w:val="21"/>
          <w:szCs w:val="21"/>
        </w:rPr>
        <w:pPrChange w:id="752" w:author="澤田昌子" w:date="2026-03-19T09:49:00Z" w16du:dateUtc="2026-03-19T00:49:00Z">
          <w:pPr>
            <w:jc w:val="left"/>
          </w:pPr>
        </w:pPrChange>
      </w:pPr>
      <w:del w:id="753" w:author="澤田昌子" w:date="2026-03-19T09:49:00Z" w16du:dateUtc="2026-03-19T00:49:00Z">
        <w:r w:rsidRPr="005145CC" w:rsidDel="00E876EE">
          <w:rPr>
            <w:rFonts w:hint="eastAsia"/>
            <w:sz w:val="21"/>
            <w:szCs w:val="21"/>
          </w:rPr>
          <w:delText xml:space="preserve">　総括責任者</w:delText>
        </w:r>
      </w:del>
    </w:p>
    <w:tbl>
      <w:tblPr>
        <w:tblStyle w:val="a6"/>
        <w:tblW w:w="0" w:type="auto"/>
        <w:tblLook w:val="04A0" w:firstRow="1" w:lastRow="0" w:firstColumn="1" w:lastColumn="0" w:noHBand="0" w:noVBand="1"/>
      </w:tblPr>
      <w:tblGrid>
        <w:gridCol w:w="1980"/>
        <w:gridCol w:w="6514"/>
      </w:tblGrid>
      <w:tr w:rsidR="00DB5396" w:rsidRPr="005145CC" w:rsidDel="00E876EE" w14:paraId="632DF2F0" w14:textId="2DBE3E37" w:rsidTr="00571677">
        <w:trPr>
          <w:trHeight w:val="640"/>
          <w:del w:id="754" w:author="澤田昌子" w:date="2026-03-19T09:49:00Z"/>
        </w:trPr>
        <w:tc>
          <w:tcPr>
            <w:tcW w:w="1980" w:type="dxa"/>
            <w:vAlign w:val="center"/>
          </w:tcPr>
          <w:p w14:paraId="21DA9B83" w14:textId="6EAB159A" w:rsidR="00DB5396" w:rsidRPr="005145CC" w:rsidDel="00E876EE" w:rsidRDefault="00DB5396">
            <w:pPr>
              <w:jc w:val="right"/>
              <w:rPr>
                <w:del w:id="755" w:author="澤田昌子" w:date="2026-03-19T09:49:00Z" w16du:dateUtc="2026-03-19T00:49:00Z"/>
                <w:sz w:val="21"/>
                <w:szCs w:val="21"/>
              </w:rPr>
              <w:pPrChange w:id="756" w:author="澤田昌子" w:date="2026-03-19T09:49:00Z" w16du:dateUtc="2026-03-19T00:49:00Z">
                <w:pPr>
                  <w:jc w:val="center"/>
                </w:pPr>
              </w:pPrChange>
            </w:pPr>
            <w:del w:id="757" w:author="澤田昌子" w:date="2026-03-19T09:49:00Z" w16du:dateUtc="2026-03-19T00:49:00Z">
              <w:r w:rsidRPr="005145CC" w:rsidDel="00E876EE">
                <w:rPr>
                  <w:rFonts w:hint="eastAsia"/>
                  <w:sz w:val="21"/>
                  <w:szCs w:val="21"/>
                </w:rPr>
                <w:delText>会社・法人等名称</w:delText>
              </w:r>
            </w:del>
          </w:p>
        </w:tc>
        <w:tc>
          <w:tcPr>
            <w:tcW w:w="6514" w:type="dxa"/>
          </w:tcPr>
          <w:p w14:paraId="5A8CB5F9" w14:textId="3468A63D" w:rsidR="00DB5396" w:rsidRPr="005145CC" w:rsidDel="00E876EE" w:rsidRDefault="00DB5396">
            <w:pPr>
              <w:jc w:val="right"/>
              <w:rPr>
                <w:del w:id="758" w:author="澤田昌子" w:date="2026-03-19T09:49:00Z" w16du:dateUtc="2026-03-19T00:49:00Z"/>
                <w:sz w:val="21"/>
                <w:szCs w:val="21"/>
              </w:rPr>
              <w:pPrChange w:id="759" w:author="澤田昌子" w:date="2026-03-19T09:49:00Z" w16du:dateUtc="2026-03-19T00:49:00Z">
                <w:pPr>
                  <w:jc w:val="left"/>
                </w:pPr>
              </w:pPrChange>
            </w:pPr>
          </w:p>
        </w:tc>
      </w:tr>
      <w:tr w:rsidR="00DB5396" w:rsidRPr="005145CC" w:rsidDel="00E876EE" w14:paraId="75F228D7" w14:textId="45AC6EAC" w:rsidTr="00571677">
        <w:trPr>
          <w:trHeight w:val="640"/>
          <w:del w:id="760" w:author="澤田昌子" w:date="2026-03-19T09:49:00Z"/>
        </w:trPr>
        <w:tc>
          <w:tcPr>
            <w:tcW w:w="1980" w:type="dxa"/>
            <w:vAlign w:val="center"/>
          </w:tcPr>
          <w:p w14:paraId="74CDC716" w14:textId="2FBE1CFE" w:rsidR="00DB5396" w:rsidRPr="005145CC" w:rsidDel="00E876EE" w:rsidRDefault="00DB5396">
            <w:pPr>
              <w:jc w:val="right"/>
              <w:rPr>
                <w:del w:id="761" w:author="澤田昌子" w:date="2026-03-19T09:49:00Z" w16du:dateUtc="2026-03-19T00:49:00Z"/>
                <w:sz w:val="21"/>
                <w:szCs w:val="21"/>
              </w:rPr>
              <w:pPrChange w:id="762" w:author="澤田昌子" w:date="2026-03-19T09:49:00Z" w16du:dateUtc="2026-03-19T00:49:00Z">
                <w:pPr>
                  <w:jc w:val="center"/>
                </w:pPr>
              </w:pPrChange>
            </w:pPr>
            <w:del w:id="763" w:author="澤田昌子" w:date="2026-03-19T09:49:00Z" w16du:dateUtc="2026-03-19T00:49:00Z">
              <w:r w:rsidRPr="005145CC" w:rsidDel="00E876EE">
                <w:rPr>
                  <w:rFonts w:hint="eastAsia"/>
                  <w:sz w:val="21"/>
                  <w:szCs w:val="21"/>
                </w:rPr>
                <w:delText>職名・氏名</w:delText>
              </w:r>
            </w:del>
          </w:p>
        </w:tc>
        <w:tc>
          <w:tcPr>
            <w:tcW w:w="6514" w:type="dxa"/>
          </w:tcPr>
          <w:p w14:paraId="155B9865" w14:textId="2B6B125E" w:rsidR="00DB5396" w:rsidRPr="005145CC" w:rsidDel="00E876EE" w:rsidRDefault="00DB5396">
            <w:pPr>
              <w:jc w:val="right"/>
              <w:rPr>
                <w:del w:id="764" w:author="澤田昌子" w:date="2026-03-19T09:49:00Z" w16du:dateUtc="2026-03-19T00:49:00Z"/>
                <w:sz w:val="21"/>
                <w:szCs w:val="21"/>
              </w:rPr>
              <w:pPrChange w:id="765" w:author="澤田昌子" w:date="2026-03-19T09:49:00Z" w16du:dateUtc="2026-03-19T00:49:00Z">
                <w:pPr>
                  <w:jc w:val="left"/>
                </w:pPr>
              </w:pPrChange>
            </w:pPr>
          </w:p>
        </w:tc>
      </w:tr>
      <w:tr w:rsidR="00DB5396" w:rsidRPr="005145CC" w:rsidDel="00E876EE" w14:paraId="068F625F" w14:textId="7DB5B1A6" w:rsidTr="00571677">
        <w:trPr>
          <w:trHeight w:val="640"/>
          <w:del w:id="766" w:author="澤田昌子" w:date="2026-03-19T09:49:00Z"/>
        </w:trPr>
        <w:tc>
          <w:tcPr>
            <w:tcW w:w="1980" w:type="dxa"/>
            <w:vAlign w:val="center"/>
          </w:tcPr>
          <w:p w14:paraId="6615AB40" w14:textId="498AA807" w:rsidR="00DB5396" w:rsidRPr="005145CC" w:rsidDel="00E876EE" w:rsidRDefault="00DB5396">
            <w:pPr>
              <w:jc w:val="right"/>
              <w:rPr>
                <w:del w:id="767" w:author="澤田昌子" w:date="2026-03-19T09:49:00Z" w16du:dateUtc="2026-03-19T00:49:00Z"/>
                <w:sz w:val="21"/>
                <w:szCs w:val="21"/>
              </w:rPr>
              <w:pPrChange w:id="768" w:author="澤田昌子" w:date="2026-03-19T09:49:00Z" w16du:dateUtc="2026-03-19T00:49:00Z">
                <w:pPr>
                  <w:jc w:val="center"/>
                </w:pPr>
              </w:pPrChange>
            </w:pPr>
            <w:del w:id="769" w:author="澤田昌子" w:date="2026-03-19T09:49:00Z" w16du:dateUtc="2026-03-19T00:49:00Z">
              <w:r w:rsidRPr="005145CC" w:rsidDel="00E876EE">
                <w:rPr>
                  <w:rFonts w:hint="eastAsia"/>
                  <w:sz w:val="21"/>
                  <w:szCs w:val="21"/>
                </w:rPr>
                <w:delText>住　　所</w:delText>
              </w:r>
            </w:del>
          </w:p>
        </w:tc>
        <w:tc>
          <w:tcPr>
            <w:tcW w:w="6514" w:type="dxa"/>
          </w:tcPr>
          <w:p w14:paraId="6857ACDC" w14:textId="7479BF88" w:rsidR="00DB5396" w:rsidRPr="005145CC" w:rsidDel="00E876EE" w:rsidRDefault="00DB5396">
            <w:pPr>
              <w:jc w:val="right"/>
              <w:rPr>
                <w:del w:id="770" w:author="澤田昌子" w:date="2026-03-19T09:49:00Z" w16du:dateUtc="2026-03-19T00:49:00Z"/>
                <w:sz w:val="21"/>
                <w:szCs w:val="21"/>
              </w:rPr>
              <w:pPrChange w:id="771" w:author="澤田昌子" w:date="2026-03-19T09:49:00Z" w16du:dateUtc="2026-03-19T00:49:00Z">
                <w:pPr>
                  <w:jc w:val="left"/>
                </w:pPr>
              </w:pPrChange>
            </w:pPr>
            <w:del w:id="772" w:author="澤田昌子" w:date="2026-03-19T09:49:00Z" w16du:dateUtc="2026-03-19T00:49:00Z">
              <w:r w:rsidRPr="005145CC" w:rsidDel="00E876EE">
                <w:rPr>
                  <w:rFonts w:hint="eastAsia"/>
                  <w:sz w:val="21"/>
                  <w:szCs w:val="21"/>
                </w:rPr>
                <w:delText>〒</w:delText>
              </w:r>
            </w:del>
          </w:p>
        </w:tc>
      </w:tr>
      <w:tr w:rsidR="00DB5396" w:rsidRPr="005145CC" w:rsidDel="00E876EE" w14:paraId="326D402C" w14:textId="4D3EC826" w:rsidTr="00571677">
        <w:trPr>
          <w:trHeight w:val="640"/>
          <w:del w:id="773" w:author="澤田昌子" w:date="2026-03-19T09:49:00Z"/>
        </w:trPr>
        <w:tc>
          <w:tcPr>
            <w:tcW w:w="1980" w:type="dxa"/>
            <w:vAlign w:val="center"/>
          </w:tcPr>
          <w:p w14:paraId="45BD7FF2" w14:textId="7C8630D5" w:rsidR="00DB5396" w:rsidRPr="005145CC" w:rsidDel="00E876EE" w:rsidRDefault="00DB5396">
            <w:pPr>
              <w:jc w:val="right"/>
              <w:rPr>
                <w:del w:id="774" w:author="澤田昌子" w:date="2026-03-19T09:49:00Z" w16du:dateUtc="2026-03-19T00:49:00Z"/>
                <w:sz w:val="21"/>
                <w:szCs w:val="21"/>
              </w:rPr>
              <w:pPrChange w:id="775" w:author="澤田昌子" w:date="2026-03-19T09:49:00Z" w16du:dateUtc="2026-03-19T00:49:00Z">
                <w:pPr>
                  <w:jc w:val="center"/>
                </w:pPr>
              </w:pPrChange>
            </w:pPr>
            <w:del w:id="776" w:author="澤田昌子" w:date="2026-03-19T09:49:00Z" w16du:dateUtc="2026-03-19T00:49:00Z">
              <w:r w:rsidRPr="005145CC" w:rsidDel="00E876EE">
                <w:rPr>
                  <w:rFonts w:hint="eastAsia"/>
                  <w:sz w:val="21"/>
                  <w:szCs w:val="21"/>
                </w:rPr>
                <w:delText>電話番号</w:delText>
              </w:r>
            </w:del>
          </w:p>
        </w:tc>
        <w:tc>
          <w:tcPr>
            <w:tcW w:w="6514" w:type="dxa"/>
          </w:tcPr>
          <w:p w14:paraId="11E251EA" w14:textId="430C6300" w:rsidR="00DB5396" w:rsidRPr="005145CC" w:rsidDel="00E876EE" w:rsidRDefault="00DB5396">
            <w:pPr>
              <w:jc w:val="right"/>
              <w:rPr>
                <w:del w:id="777" w:author="澤田昌子" w:date="2026-03-19T09:49:00Z" w16du:dateUtc="2026-03-19T00:49:00Z"/>
                <w:sz w:val="21"/>
                <w:szCs w:val="21"/>
              </w:rPr>
              <w:pPrChange w:id="778" w:author="澤田昌子" w:date="2026-03-19T09:49:00Z" w16du:dateUtc="2026-03-19T00:49:00Z">
                <w:pPr>
                  <w:jc w:val="left"/>
                </w:pPr>
              </w:pPrChange>
            </w:pPr>
          </w:p>
        </w:tc>
      </w:tr>
      <w:tr w:rsidR="00DB5396" w:rsidRPr="005145CC" w:rsidDel="00E876EE" w14:paraId="40997AC4" w14:textId="2AF348CB" w:rsidTr="00571677">
        <w:trPr>
          <w:trHeight w:val="640"/>
          <w:del w:id="779" w:author="澤田昌子" w:date="2026-03-19T09:49:00Z"/>
        </w:trPr>
        <w:tc>
          <w:tcPr>
            <w:tcW w:w="1980" w:type="dxa"/>
            <w:vAlign w:val="center"/>
          </w:tcPr>
          <w:p w14:paraId="24439A5F" w14:textId="222FF05B" w:rsidR="00DB5396" w:rsidRPr="005145CC" w:rsidDel="00E876EE" w:rsidRDefault="00DB5396">
            <w:pPr>
              <w:jc w:val="right"/>
              <w:rPr>
                <w:del w:id="780" w:author="澤田昌子" w:date="2026-03-19T09:49:00Z" w16du:dateUtc="2026-03-19T00:49:00Z"/>
                <w:sz w:val="21"/>
                <w:szCs w:val="21"/>
              </w:rPr>
              <w:pPrChange w:id="781" w:author="澤田昌子" w:date="2026-03-19T09:49:00Z" w16du:dateUtc="2026-03-19T00:49:00Z">
                <w:pPr>
                  <w:jc w:val="center"/>
                </w:pPr>
              </w:pPrChange>
            </w:pPr>
            <w:del w:id="782" w:author="澤田昌子" w:date="2026-03-19T09:49:00Z" w16du:dateUtc="2026-03-19T00:49:00Z">
              <w:r w:rsidRPr="005145CC" w:rsidDel="00E876EE">
                <w:rPr>
                  <w:rFonts w:hint="eastAsia"/>
                  <w:sz w:val="21"/>
                  <w:szCs w:val="21"/>
                </w:rPr>
                <w:delText>FAX</w:delText>
              </w:r>
              <w:r w:rsidRPr="005145CC" w:rsidDel="00E876EE">
                <w:rPr>
                  <w:rFonts w:hint="eastAsia"/>
                  <w:sz w:val="21"/>
                  <w:szCs w:val="21"/>
                </w:rPr>
                <w:delText>番号</w:delText>
              </w:r>
            </w:del>
          </w:p>
        </w:tc>
        <w:tc>
          <w:tcPr>
            <w:tcW w:w="6514" w:type="dxa"/>
          </w:tcPr>
          <w:p w14:paraId="508605CD" w14:textId="2424984B" w:rsidR="00DB5396" w:rsidRPr="005145CC" w:rsidDel="00E876EE" w:rsidRDefault="00DB5396">
            <w:pPr>
              <w:jc w:val="right"/>
              <w:rPr>
                <w:del w:id="783" w:author="澤田昌子" w:date="2026-03-19T09:49:00Z" w16du:dateUtc="2026-03-19T00:49:00Z"/>
                <w:sz w:val="21"/>
                <w:szCs w:val="21"/>
              </w:rPr>
              <w:pPrChange w:id="784" w:author="澤田昌子" w:date="2026-03-19T09:49:00Z" w16du:dateUtc="2026-03-19T00:49:00Z">
                <w:pPr>
                  <w:jc w:val="left"/>
                </w:pPr>
              </w:pPrChange>
            </w:pPr>
          </w:p>
        </w:tc>
      </w:tr>
      <w:tr w:rsidR="00DB5396" w:rsidRPr="005145CC" w:rsidDel="00E876EE" w14:paraId="1200BBA2" w14:textId="66C30EA9" w:rsidTr="00571677">
        <w:trPr>
          <w:trHeight w:val="640"/>
          <w:del w:id="785" w:author="澤田昌子" w:date="2026-03-19T09:49:00Z"/>
        </w:trPr>
        <w:tc>
          <w:tcPr>
            <w:tcW w:w="1980" w:type="dxa"/>
            <w:vAlign w:val="center"/>
          </w:tcPr>
          <w:p w14:paraId="5B077D41" w14:textId="70902454" w:rsidR="00DB5396" w:rsidRPr="005145CC" w:rsidDel="00E876EE" w:rsidRDefault="009301D9">
            <w:pPr>
              <w:jc w:val="right"/>
              <w:rPr>
                <w:del w:id="786" w:author="澤田昌子" w:date="2026-03-19T09:49:00Z" w16du:dateUtc="2026-03-19T00:49:00Z"/>
                <w:sz w:val="21"/>
                <w:szCs w:val="21"/>
              </w:rPr>
              <w:pPrChange w:id="787" w:author="澤田昌子" w:date="2026-03-19T09:49:00Z" w16du:dateUtc="2026-03-19T00:49:00Z">
                <w:pPr>
                  <w:jc w:val="center"/>
                </w:pPr>
              </w:pPrChange>
            </w:pPr>
            <w:del w:id="788" w:author="澤田昌子" w:date="2026-03-19T09:49:00Z" w16du:dateUtc="2026-03-19T00:49:00Z">
              <w:r w:rsidDel="00E876EE">
                <w:rPr>
                  <w:rFonts w:hint="eastAsia"/>
                  <w:sz w:val="21"/>
                  <w:szCs w:val="21"/>
                </w:rPr>
                <w:delText>電子メール</w:delText>
              </w:r>
            </w:del>
          </w:p>
        </w:tc>
        <w:tc>
          <w:tcPr>
            <w:tcW w:w="6514" w:type="dxa"/>
          </w:tcPr>
          <w:p w14:paraId="495D0E77" w14:textId="64CEA5FF" w:rsidR="00DB5396" w:rsidRPr="005145CC" w:rsidDel="00E876EE" w:rsidRDefault="00DB5396">
            <w:pPr>
              <w:jc w:val="right"/>
              <w:rPr>
                <w:del w:id="789" w:author="澤田昌子" w:date="2026-03-19T09:49:00Z" w16du:dateUtc="2026-03-19T00:49:00Z"/>
                <w:sz w:val="21"/>
                <w:szCs w:val="21"/>
              </w:rPr>
              <w:pPrChange w:id="790" w:author="澤田昌子" w:date="2026-03-19T09:49:00Z" w16du:dateUtc="2026-03-19T00:49:00Z">
                <w:pPr>
                  <w:jc w:val="left"/>
                </w:pPr>
              </w:pPrChange>
            </w:pPr>
          </w:p>
        </w:tc>
      </w:tr>
    </w:tbl>
    <w:p w14:paraId="412AE582" w14:textId="6416603B" w:rsidR="00391E4D" w:rsidDel="00E876EE" w:rsidRDefault="00391E4D">
      <w:pPr>
        <w:jc w:val="right"/>
        <w:rPr>
          <w:del w:id="791" w:author="澤田昌子" w:date="2026-03-19T09:49:00Z" w16du:dateUtc="2026-03-19T00:49:00Z"/>
          <w:sz w:val="21"/>
          <w:szCs w:val="21"/>
        </w:rPr>
      </w:pPr>
    </w:p>
    <w:p w14:paraId="25B373C9" w14:textId="6528B6AB" w:rsidR="00391E4D" w:rsidDel="00E876EE" w:rsidRDefault="00391E4D">
      <w:pPr>
        <w:jc w:val="right"/>
        <w:rPr>
          <w:del w:id="792" w:author="澤田昌子" w:date="2026-03-19T09:49:00Z" w16du:dateUtc="2026-03-19T00:49:00Z"/>
          <w:sz w:val="21"/>
          <w:szCs w:val="21"/>
        </w:rPr>
        <w:pPrChange w:id="793" w:author="澤田昌子" w:date="2026-03-19T09:49:00Z" w16du:dateUtc="2026-03-19T00:49:00Z">
          <w:pPr/>
        </w:pPrChange>
      </w:pPr>
      <w:del w:id="794" w:author="澤田昌子" w:date="2026-03-19T09:49:00Z" w16du:dateUtc="2026-03-19T00:49:00Z">
        <w:r w:rsidDel="00E876EE">
          <w:rPr>
            <w:sz w:val="21"/>
            <w:szCs w:val="21"/>
          </w:rPr>
          <w:br w:type="page"/>
        </w:r>
      </w:del>
    </w:p>
    <w:p w14:paraId="706DAB67" w14:textId="7633EA7B" w:rsidR="00DB5396" w:rsidRPr="005145CC" w:rsidDel="00E876EE" w:rsidRDefault="00DB5396">
      <w:pPr>
        <w:jc w:val="right"/>
        <w:rPr>
          <w:del w:id="795" w:author="澤田昌子" w:date="2026-03-19T09:49:00Z" w16du:dateUtc="2026-03-19T00:49:00Z"/>
          <w:sz w:val="21"/>
          <w:szCs w:val="21"/>
        </w:rPr>
      </w:pPr>
      <w:del w:id="796" w:author="澤田昌子" w:date="2026-03-19T09:49:00Z" w16du:dateUtc="2026-03-19T00:49:00Z">
        <w:r w:rsidRPr="005145CC" w:rsidDel="00E876EE">
          <w:rPr>
            <w:rFonts w:hint="eastAsia"/>
            <w:sz w:val="21"/>
            <w:szCs w:val="21"/>
          </w:rPr>
          <w:lastRenderedPageBreak/>
          <w:delText>様式５</w:delText>
        </w:r>
      </w:del>
    </w:p>
    <w:p w14:paraId="3A556FE6" w14:textId="40B76858" w:rsidR="00DB5396" w:rsidRPr="005145CC" w:rsidDel="00E876EE" w:rsidRDefault="00DB5396">
      <w:pPr>
        <w:jc w:val="right"/>
        <w:rPr>
          <w:del w:id="797" w:author="澤田昌子" w:date="2026-03-19T09:49:00Z" w16du:dateUtc="2026-03-19T00:49:00Z"/>
          <w:sz w:val="21"/>
          <w:szCs w:val="21"/>
        </w:rPr>
        <w:pPrChange w:id="798" w:author="澤田昌子" w:date="2026-03-19T09:49:00Z" w16du:dateUtc="2026-03-19T00:49:00Z">
          <w:pPr>
            <w:pStyle w:val="Default"/>
          </w:pPr>
        </w:pPrChange>
      </w:pPr>
    </w:p>
    <w:p w14:paraId="7AB2B087" w14:textId="21387E71" w:rsidR="00DB5396" w:rsidRPr="00C11849" w:rsidDel="00E876EE" w:rsidRDefault="00DB5396">
      <w:pPr>
        <w:jc w:val="right"/>
        <w:rPr>
          <w:del w:id="799" w:author="澤田昌子" w:date="2026-03-19T09:49:00Z" w16du:dateUtc="2026-03-19T00:49:00Z"/>
          <w:rFonts w:asciiTheme="minorEastAsia" w:eastAsiaTheme="minorEastAsia" w:hAnsiTheme="minorEastAsia"/>
          <w:szCs w:val="21"/>
        </w:rPr>
        <w:pPrChange w:id="800" w:author="澤田昌子" w:date="2026-03-19T09:49:00Z" w16du:dateUtc="2026-03-19T00:49:00Z">
          <w:pPr>
            <w:pStyle w:val="Default"/>
            <w:jc w:val="center"/>
          </w:pPr>
        </w:pPrChange>
      </w:pPr>
      <w:del w:id="801" w:author="澤田昌子" w:date="2026-03-19T09:49:00Z" w16du:dateUtc="2026-03-19T00:49:00Z">
        <w:r w:rsidRPr="00C11849" w:rsidDel="00E876EE">
          <w:rPr>
            <w:rFonts w:asciiTheme="minorEastAsia" w:eastAsiaTheme="minorEastAsia" w:hAnsiTheme="minorEastAsia" w:hint="eastAsia"/>
            <w:szCs w:val="21"/>
          </w:rPr>
          <w:delText>誓　約　書</w:delText>
        </w:r>
      </w:del>
    </w:p>
    <w:p w14:paraId="342B336A" w14:textId="0F577AD0" w:rsidR="00DB5396" w:rsidRPr="005145CC" w:rsidDel="00E876EE" w:rsidRDefault="00DB5396">
      <w:pPr>
        <w:jc w:val="right"/>
        <w:rPr>
          <w:del w:id="802" w:author="澤田昌子" w:date="2026-03-19T09:49:00Z" w16du:dateUtc="2026-03-19T00:49:00Z"/>
          <w:rFonts w:asciiTheme="minorEastAsia" w:eastAsiaTheme="minorEastAsia" w:hAnsiTheme="minorEastAsia"/>
          <w:sz w:val="21"/>
          <w:szCs w:val="21"/>
        </w:rPr>
        <w:pPrChange w:id="803" w:author="澤田昌子" w:date="2026-03-19T09:49:00Z" w16du:dateUtc="2026-03-19T00:49:00Z">
          <w:pPr>
            <w:pStyle w:val="Default"/>
          </w:pPr>
        </w:pPrChange>
      </w:pPr>
    </w:p>
    <w:p w14:paraId="78603375" w14:textId="2A0F3529" w:rsidR="00DB5396" w:rsidRPr="005145CC" w:rsidDel="00E876EE" w:rsidRDefault="00DB5396">
      <w:pPr>
        <w:jc w:val="right"/>
        <w:rPr>
          <w:del w:id="804" w:author="澤田昌子" w:date="2026-03-19T09:49:00Z" w16du:dateUtc="2026-03-19T00:49:00Z"/>
          <w:rFonts w:asciiTheme="minorEastAsia" w:eastAsiaTheme="minorEastAsia" w:hAnsiTheme="minorEastAsia"/>
          <w:sz w:val="21"/>
          <w:szCs w:val="21"/>
        </w:rPr>
        <w:pPrChange w:id="805" w:author="澤田昌子" w:date="2026-03-19T09:49:00Z" w16du:dateUtc="2026-03-19T00:49:00Z">
          <w:pPr>
            <w:pStyle w:val="Default"/>
          </w:pPr>
        </w:pPrChange>
      </w:pPr>
    </w:p>
    <w:p w14:paraId="1DA31A6C" w14:textId="1F6C3BF3" w:rsidR="00DB5396" w:rsidRPr="005145CC" w:rsidDel="00E876EE" w:rsidRDefault="00DB5396">
      <w:pPr>
        <w:jc w:val="right"/>
        <w:rPr>
          <w:del w:id="806" w:author="澤田昌子" w:date="2026-03-19T09:49:00Z" w16du:dateUtc="2026-03-19T00:49:00Z"/>
          <w:rFonts w:asciiTheme="minorEastAsia" w:eastAsiaTheme="minorEastAsia" w:hAnsiTheme="minorEastAsia"/>
          <w:sz w:val="21"/>
          <w:szCs w:val="21"/>
        </w:rPr>
        <w:pPrChange w:id="807" w:author="澤田昌子" w:date="2026-03-19T09:49:00Z" w16du:dateUtc="2026-03-19T00:49:00Z">
          <w:pPr>
            <w:pStyle w:val="Default"/>
          </w:pPr>
        </w:pPrChange>
      </w:pPr>
      <w:del w:id="808" w:author="澤田昌子" w:date="2026-03-19T09:49:00Z" w16du:dateUtc="2026-03-19T00:49:00Z">
        <w:r w:rsidRPr="005145CC" w:rsidDel="00E876EE">
          <w:rPr>
            <w:rFonts w:hint="eastAsia"/>
            <w:sz w:val="21"/>
            <w:szCs w:val="21"/>
          </w:rPr>
          <w:delText>小樽市長　迫　俊哉</w:delText>
        </w:r>
        <w:r w:rsidRPr="005145CC" w:rsidDel="00E876EE">
          <w:rPr>
            <w:rFonts w:asciiTheme="minorEastAsia" w:eastAsiaTheme="minorEastAsia" w:hAnsiTheme="minorEastAsia" w:hint="eastAsia"/>
            <w:sz w:val="21"/>
            <w:szCs w:val="21"/>
          </w:rPr>
          <w:delText xml:space="preserve">　様</w:delText>
        </w:r>
      </w:del>
    </w:p>
    <w:p w14:paraId="15397216" w14:textId="1644A329" w:rsidR="00DB5396" w:rsidRPr="005145CC" w:rsidDel="00E876EE" w:rsidRDefault="00DB5396">
      <w:pPr>
        <w:jc w:val="right"/>
        <w:rPr>
          <w:del w:id="809" w:author="澤田昌子" w:date="2026-03-19T09:49:00Z" w16du:dateUtc="2026-03-19T00:49:00Z"/>
          <w:rFonts w:asciiTheme="minorEastAsia" w:eastAsiaTheme="minorEastAsia" w:hAnsiTheme="minorEastAsia"/>
          <w:sz w:val="21"/>
          <w:szCs w:val="21"/>
        </w:rPr>
        <w:pPrChange w:id="810" w:author="澤田昌子" w:date="2026-03-19T09:49:00Z" w16du:dateUtc="2026-03-19T00:49:00Z">
          <w:pPr>
            <w:pStyle w:val="Default"/>
          </w:pPr>
        </w:pPrChange>
      </w:pPr>
    </w:p>
    <w:p w14:paraId="57DA6918" w14:textId="3BD57D93" w:rsidR="00DB5396" w:rsidRPr="005145CC" w:rsidDel="00E876EE" w:rsidRDefault="00DB5396">
      <w:pPr>
        <w:jc w:val="right"/>
        <w:rPr>
          <w:del w:id="811" w:author="澤田昌子" w:date="2026-03-19T09:49:00Z" w16du:dateUtc="2026-03-19T00:49:00Z"/>
          <w:rFonts w:asciiTheme="minorEastAsia" w:eastAsiaTheme="minorEastAsia" w:hAnsiTheme="minorEastAsia"/>
          <w:sz w:val="21"/>
          <w:szCs w:val="21"/>
        </w:rPr>
        <w:pPrChange w:id="812" w:author="澤田昌子" w:date="2026-03-19T09:49:00Z" w16du:dateUtc="2026-03-19T00:49:00Z">
          <w:pPr>
            <w:pStyle w:val="Default"/>
            <w:ind w:firstLineChars="100" w:firstLine="210"/>
          </w:pPr>
        </w:pPrChange>
      </w:pPr>
      <w:del w:id="813" w:author="澤田昌子" w:date="2026-03-19T09:49:00Z" w16du:dateUtc="2026-03-19T00:49:00Z">
        <w:r w:rsidRPr="005145CC" w:rsidDel="00E876EE">
          <w:rPr>
            <w:rFonts w:asciiTheme="minorEastAsia" w:eastAsiaTheme="minorEastAsia" w:hAnsiTheme="minorEastAsia" w:hint="eastAsia"/>
            <w:sz w:val="21"/>
            <w:szCs w:val="21"/>
          </w:rPr>
          <w:delText>私は、小樽市が実施する小樽市</w:delText>
        </w:r>
        <w:r w:rsidR="00060FD4" w:rsidDel="00E876EE">
          <w:rPr>
            <w:rFonts w:asciiTheme="minorEastAsia" w:eastAsiaTheme="minorEastAsia" w:hAnsiTheme="minorEastAsia" w:hint="eastAsia"/>
            <w:sz w:val="21"/>
            <w:szCs w:val="21"/>
          </w:rPr>
          <w:delText>ゼロカーボン推進モデル事業者支援</w:delText>
        </w:r>
        <w:r w:rsidRPr="005145CC" w:rsidDel="00E876EE">
          <w:rPr>
            <w:rFonts w:asciiTheme="minorEastAsia" w:eastAsiaTheme="minorEastAsia" w:hAnsiTheme="minorEastAsia" w:hint="eastAsia"/>
            <w:sz w:val="21"/>
            <w:szCs w:val="21"/>
          </w:rPr>
          <w:delText>業務の公募型プロポーザル</w:delText>
        </w:r>
      </w:del>
      <w:del w:id="814" w:author="澤田昌子" w:date="2026-03-12T11:24:00Z" w16du:dateUtc="2026-03-12T02:24:00Z">
        <w:r w:rsidRPr="005145CC" w:rsidDel="00F70B32">
          <w:rPr>
            <w:rFonts w:asciiTheme="minorEastAsia" w:eastAsiaTheme="minorEastAsia" w:hAnsiTheme="minorEastAsia" w:hint="eastAsia"/>
            <w:sz w:val="21"/>
            <w:szCs w:val="21"/>
          </w:rPr>
          <w:delText>の申込み</w:delText>
        </w:r>
      </w:del>
      <w:del w:id="815" w:author="澤田昌子" w:date="2026-03-19T09:49:00Z" w16du:dateUtc="2026-03-19T00:49:00Z">
        <w:r w:rsidRPr="005145CC" w:rsidDel="00E876EE">
          <w:rPr>
            <w:rFonts w:asciiTheme="minorEastAsia" w:eastAsiaTheme="minorEastAsia" w:hAnsiTheme="minorEastAsia" w:hint="eastAsia"/>
            <w:sz w:val="21"/>
            <w:szCs w:val="21"/>
          </w:rPr>
          <w:delText>に当たり、暴力団員（暴力団員による不当な行為の防止等に関する法律（平成３年法律第７７号）第２条第６号に規定する暴力団員（以下同じ。））又は暴力団関係事業者（暴力団員が実質的に経営を支配する事業者その他暴力団又は暴力団員と密接な関係を有する事業者をいう。）に該当しない者であるとともに、今後、これらの者とならないことを誓約します。</w:delText>
        </w:r>
      </w:del>
    </w:p>
    <w:p w14:paraId="70FE92E9" w14:textId="7D07B59A" w:rsidR="00DB5396" w:rsidRPr="005145CC" w:rsidDel="00E876EE" w:rsidRDefault="00DB5396">
      <w:pPr>
        <w:jc w:val="right"/>
        <w:rPr>
          <w:del w:id="816" w:author="澤田昌子" w:date="2026-03-19T09:49:00Z" w16du:dateUtc="2026-03-19T00:49:00Z"/>
          <w:rFonts w:asciiTheme="minorEastAsia" w:eastAsiaTheme="minorEastAsia" w:hAnsiTheme="minorEastAsia"/>
          <w:sz w:val="21"/>
          <w:szCs w:val="21"/>
        </w:rPr>
        <w:pPrChange w:id="817" w:author="澤田昌子" w:date="2026-03-19T09:49:00Z" w16du:dateUtc="2026-03-19T00:49:00Z">
          <w:pPr>
            <w:pStyle w:val="Default"/>
            <w:ind w:firstLineChars="100" w:firstLine="210"/>
          </w:pPr>
        </w:pPrChange>
      </w:pPr>
      <w:del w:id="818" w:author="澤田昌子" w:date="2026-03-19T09:49:00Z" w16du:dateUtc="2026-03-19T00:49:00Z">
        <w:r w:rsidRPr="005145CC" w:rsidDel="00E876EE">
          <w:rPr>
            <w:rFonts w:asciiTheme="minorEastAsia" w:eastAsiaTheme="minorEastAsia" w:hAnsiTheme="minorEastAsia" w:hint="eastAsia"/>
            <w:sz w:val="21"/>
            <w:szCs w:val="21"/>
          </w:rPr>
          <w:delText>上記の誓約に反することが明らかになった場合は、プロポーザルへの参加資格又は最適な提案者としての資格を取り消されても異存ありません。</w:delText>
        </w:r>
      </w:del>
    </w:p>
    <w:p w14:paraId="7156E2A3" w14:textId="358F6A1C" w:rsidR="00DB5396" w:rsidRPr="005145CC" w:rsidDel="00E876EE" w:rsidRDefault="00DB5396">
      <w:pPr>
        <w:jc w:val="right"/>
        <w:rPr>
          <w:del w:id="819" w:author="澤田昌子" w:date="2026-03-19T09:49:00Z" w16du:dateUtc="2026-03-19T00:49:00Z"/>
          <w:rFonts w:asciiTheme="minorEastAsia" w:eastAsiaTheme="minorEastAsia" w:hAnsiTheme="minorEastAsia"/>
          <w:sz w:val="21"/>
          <w:szCs w:val="21"/>
        </w:rPr>
        <w:pPrChange w:id="820" w:author="澤田昌子" w:date="2026-03-19T09:49:00Z" w16du:dateUtc="2026-03-19T00:49:00Z">
          <w:pPr>
            <w:pStyle w:val="Default"/>
            <w:ind w:firstLineChars="100" w:firstLine="210"/>
          </w:pPr>
        </w:pPrChange>
      </w:pPr>
      <w:del w:id="821" w:author="澤田昌子" w:date="2026-03-19T09:49:00Z" w16du:dateUtc="2026-03-19T00:49:00Z">
        <w:r w:rsidRPr="005145CC" w:rsidDel="00E876EE">
          <w:rPr>
            <w:rFonts w:asciiTheme="minorEastAsia" w:eastAsiaTheme="minorEastAsia" w:hAnsiTheme="minorEastAsia" w:hint="eastAsia"/>
            <w:sz w:val="21"/>
            <w:szCs w:val="21"/>
          </w:rPr>
          <w:delText>また、上記の誓約の内容を確認するため、小樽市が他の官公署に照会を行うことについて承諾します。</w:delText>
        </w:r>
      </w:del>
    </w:p>
    <w:p w14:paraId="2D4179EE" w14:textId="59E69787" w:rsidR="00DB5396" w:rsidRPr="005145CC" w:rsidDel="00E876EE" w:rsidRDefault="00DB5396">
      <w:pPr>
        <w:jc w:val="right"/>
        <w:rPr>
          <w:del w:id="822" w:author="澤田昌子" w:date="2026-03-19T09:49:00Z" w16du:dateUtc="2026-03-19T00:49:00Z"/>
          <w:rFonts w:asciiTheme="minorEastAsia" w:eastAsiaTheme="minorEastAsia" w:hAnsiTheme="minorEastAsia"/>
          <w:sz w:val="21"/>
          <w:szCs w:val="21"/>
        </w:rPr>
        <w:pPrChange w:id="823" w:author="澤田昌子" w:date="2026-03-19T09:49:00Z" w16du:dateUtc="2026-03-19T00:49:00Z">
          <w:pPr>
            <w:pStyle w:val="Default"/>
            <w:ind w:firstLineChars="100" w:firstLine="210"/>
          </w:pPr>
        </w:pPrChange>
      </w:pPr>
    </w:p>
    <w:p w14:paraId="43EF7CE6" w14:textId="7E4FEA55" w:rsidR="00DB5396" w:rsidRPr="005145CC" w:rsidDel="00E876EE" w:rsidRDefault="00DB5396">
      <w:pPr>
        <w:jc w:val="right"/>
        <w:rPr>
          <w:del w:id="824" w:author="澤田昌子" w:date="2026-03-19T09:49:00Z" w16du:dateUtc="2026-03-19T00:49:00Z"/>
          <w:rFonts w:asciiTheme="minorEastAsia" w:eastAsiaTheme="minorEastAsia" w:hAnsiTheme="minorEastAsia"/>
          <w:sz w:val="21"/>
          <w:szCs w:val="21"/>
        </w:rPr>
        <w:pPrChange w:id="825" w:author="澤田昌子" w:date="2026-03-19T09:49:00Z" w16du:dateUtc="2026-03-19T00:49:00Z">
          <w:pPr>
            <w:pStyle w:val="Default"/>
            <w:ind w:firstLineChars="100" w:firstLine="210"/>
          </w:pPr>
        </w:pPrChange>
      </w:pPr>
    </w:p>
    <w:p w14:paraId="55974A70" w14:textId="5ADDCC58" w:rsidR="00DB5396" w:rsidRPr="005145CC" w:rsidDel="00E876EE" w:rsidRDefault="00DB5396">
      <w:pPr>
        <w:jc w:val="right"/>
        <w:rPr>
          <w:del w:id="826" w:author="澤田昌子" w:date="2026-03-19T09:49:00Z" w16du:dateUtc="2026-03-19T00:49:00Z"/>
          <w:rFonts w:asciiTheme="minorEastAsia" w:eastAsiaTheme="minorEastAsia" w:hAnsiTheme="minorEastAsia"/>
          <w:sz w:val="21"/>
          <w:szCs w:val="21"/>
        </w:rPr>
        <w:pPrChange w:id="827" w:author="澤田昌子" w:date="2026-03-19T09:49:00Z" w16du:dateUtc="2026-03-19T00:49:00Z">
          <w:pPr>
            <w:pStyle w:val="Default"/>
            <w:ind w:firstLineChars="100" w:firstLine="210"/>
          </w:pPr>
        </w:pPrChange>
      </w:pPr>
    </w:p>
    <w:p w14:paraId="280F7E16" w14:textId="1C5C4C03" w:rsidR="00DB5396" w:rsidRPr="005145CC" w:rsidDel="00E876EE" w:rsidRDefault="00DB5396">
      <w:pPr>
        <w:jc w:val="right"/>
        <w:rPr>
          <w:del w:id="828" w:author="澤田昌子" w:date="2026-03-19T09:49:00Z" w16du:dateUtc="2026-03-19T00:49:00Z"/>
          <w:rFonts w:asciiTheme="minorEastAsia" w:eastAsiaTheme="minorEastAsia" w:hAnsiTheme="minorEastAsia"/>
          <w:sz w:val="21"/>
          <w:szCs w:val="21"/>
        </w:rPr>
        <w:pPrChange w:id="829" w:author="澤田昌子" w:date="2026-03-19T09:49:00Z" w16du:dateUtc="2026-03-19T00:49:00Z">
          <w:pPr>
            <w:pStyle w:val="Default"/>
            <w:ind w:firstLineChars="100" w:firstLine="210"/>
          </w:pPr>
        </w:pPrChange>
      </w:pPr>
      <w:del w:id="830" w:author="澤田昌子" w:date="2026-03-19T09:49:00Z" w16du:dateUtc="2026-03-19T00:49:00Z">
        <w:r w:rsidRPr="005145CC" w:rsidDel="00E876EE">
          <w:rPr>
            <w:rFonts w:asciiTheme="minorEastAsia" w:eastAsiaTheme="minorEastAsia" w:hAnsiTheme="minorEastAsia" w:hint="eastAsia"/>
            <w:sz w:val="21"/>
            <w:szCs w:val="21"/>
          </w:rPr>
          <w:delText>令和　　年　　月　　日</w:delText>
        </w:r>
      </w:del>
    </w:p>
    <w:p w14:paraId="7564CBD5" w14:textId="1BDCD2E7" w:rsidR="00DB5396" w:rsidRPr="005145CC" w:rsidDel="00E876EE" w:rsidRDefault="00DB5396">
      <w:pPr>
        <w:jc w:val="right"/>
        <w:rPr>
          <w:del w:id="831" w:author="澤田昌子" w:date="2026-03-19T09:49:00Z" w16du:dateUtc="2026-03-19T00:49:00Z"/>
          <w:rFonts w:asciiTheme="minorEastAsia" w:eastAsiaTheme="minorEastAsia" w:hAnsiTheme="minorEastAsia"/>
          <w:sz w:val="21"/>
          <w:szCs w:val="21"/>
        </w:rPr>
        <w:pPrChange w:id="832" w:author="澤田昌子" w:date="2026-03-19T09:49:00Z" w16du:dateUtc="2026-03-19T00:49:00Z">
          <w:pPr>
            <w:pStyle w:val="Default"/>
          </w:pPr>
        </w:pPrChange>
      </w:pPr>
    </w:p>
    <w:p w14:paraId="36ECB346" w14:textId="0193AA29" w:rsidR="00DB5396" w:rsidRPr="005145CC" w:rsidDel="00E876EE" w:rsidRDefault="00DB5396">
      <w:pPr>
        <w:jc w:val="right"/>
        <w:rPr>
          <w:del w:id="833" w:author="澤田昌子" w:date="2026-03-19T09:49:00Z" w16du:dateUtc="2026-03-19T00:49:00Z"/>
          <w:rFonts w:asciiTheme="minorEastAsia" w:eastAsiaTheme="minorEastAsia" w:hAnsiTheme="minorEastAsia"/>
          <w:sz w:val="21"/>
          <w:szCs w:val="21"/>
        </w:rPr>
        <w:pPrChange w:id="834" w:author="澤田昌子" w:date="2026-03-19T09:49:00Z" w16du:dateUtc="2026-03-19T00:49:00Z">
          <w:pPr>
            <w:pStyle w:val="Default"/>
          </w:pPr>
        </w:pPrChange>
      </w:pPr>
    </w:p>
    <w:p w14:paraId="31A658E0" w14:textId="51FD9CA3" w:rsidR="00DB5396" w:rsidRPr="005145CC" w:rsidDel="00E876EE" w:rsidRDefault="00DB5396">
      <w:pPr>
        <w:jc w:val="right"/>
        <w:rPr>
          <w:del w:id="835" w:author="澤田昌子" w:date="2026-03-19T09:49:00Z" w16du:dateUtc="2026-03-19T00:49:00Z"/>
          <w:rFonts w:asciiTheme="minorEastAsia" w:eastAsiaTheme="minorEastAsia" w:hAnsiTheme="minorEastAsia"/>
          <w:sz w:val="21"/>
          <w:szCs w:val="21"/>
        </w:rPr>
        <w:pPrChange w:id="836" w:author="澤田昌子" w:date="2026-03-19T09:49:00Z" w16du:dateUtc="2026-03-19T00:49:00Z">
          <w:pPr>
            <w:pStyle w:val="Default"/>
            <w:ind w:rightChars="2000" w:right="4000"/>
            <w:jc w:val="right"/>
          </w:pPr>
        </w:pPrChange>
      </w:pPr>
      <w:del w:id="837" w:author="澤田昌子" w:date="2026-03-19T09:49:00Z" w16du:dateUtc="2026-03-19T00:49:00Z">
        <w:r w:rsidRPr="005145CC" w:rsidDel="00E876EE">
          <w:rPr>
            <w:rFonts w:asciiTheme="minorEastAsia" w:eastAsiaTheme="minorEastAsia" w:hAnsiTheme="minorEastAsia" w:hint="eastAsia"/>
            <w:sz w:val="21"/>
            <w:szCs w:val="21"/>
          </w:rPr>
          <w:delText>住　所</w:delText>
        </w:r>
      </w:del>
    </w:p>
    <w:p w14:paraId="55AC580C" w14:textId="096EF006" w:rsidR="00C432FB" w:rsidDel="00E876EE" w:rsidRDefault="00C432FB">
      <w:pPr>
        <w:jc w:val="right"/>
        <w:rPr>
          <w:del w:id="838" w:author="澤田昌子" w:date="2026-03-19T09:49:00Z" w16du:dateUtc="2026-03-19T00:49:00Z"/>
          <w:rFonts w:asciiTheme="minorEastAsia" w:eastAsiaTheme="minorEastAsia" w:hAnsiTheme="minorEastAsia"/>
          <w:sz w:val="21"/>
          <w:szCs w:val="21"/>
        </w:rPr>
        <w:pPrChange w:id="839" w:author="澤田昌子" w:date="2026-03-19T09:49:00Z" w16du:dateUtc="2026-03-19T00:49:00Z">
          <w:pPr>
            <w:pStyle w:val="Default"/>
            <w:wordWrap w:val="0"/>
            <w:ind w:rightChars="27" w:right="54"/>
            <w:jc w:val="right"/>
          </w:pPr>
        </w:pPrChange>
      </w:pPr>
    </w:p>
    <w:p w14:paraId="4FBAB9EC" w14:textId="52B2683B" w:rsidR="00DB5396" w:rsidRPr="005145CC" w:rsidDel="00E876EE" w:rsidRDefault="00DB5396">
      <w:pPr>
        <w:jc w:val="right"/>
        <w:rPr>
          <w:del w:id="840" w:author="澤田昌子" w:date="2026-03-19T09:49:00Z" w16du:dateUtc="2026-03-19T00:49:00Z"/>
          <w:rFonts w:asciiTheme="minorEastAsia" w:eastAsiaTheme="minorEastAsia" w:hAnsiTheme="minorEastAsia"/>
          <w:sz w:val="21"/>
          <w:szCs w:val="21"/>
        </w:rPr>
        <w:pPrChange w:id="841" w:author="澤田昌子" w:date="2026-03-19T09:49:00Z" w16du:dateUtc="2026-03-19T00:49:00Z">
          <w:pPr>
            <w:pStyle w:val="Default"/>
            <w:ind w:rightChars="27" w:right="54" w:firstLineChars="2100" w:firstLine="4410"/>
            <w:jc w:val="left"/>
          </w:pPr>
        </w:pPrChange>
      </w:pPr>
      <w:del w:id="842" w:author="澤田昌子" w:date="2026-03-19T09:49:00Z" w16du:dateUtc="2026-03-19T00:49:00Z">
        <w:r w:rsidRPr="005145CC" w:rsidDel="00E876EE">
          <w:rPr>
            <w:rFonts w:hint="eastAsia"/>
            <w:sz w:val="21"/>
            <w:szCs w:val="21"/>
          </w:rPr>
          <w:delText>会社・法人等名称</w:delText>
        </w:r>
      </w:del>
    </w:p>
    <w:p w14:paraId="497B6C59" w14:textId="21556FAF" w:rsidR="00DB5396" w:rsidRPr="00C432FB" w:rsidDel="00E876EE" w:rsidRDefault="00DB5396">
      <w:pPr>
        <w:jc w:val="right"/>
        <w:rPr>
          <w:del w:id="843" w:author="澤田昌子" w:date="2026-03-19T09:49:00Z" w16du:dateUtc="2026-03-19T00:49:00Z"/>
          <w:rFonts w:asciiTheme="minorEastAsia" w:eastAsiaTheme="minorEastAsia" w:hAnsiTheme="minorEastAsia"/>
          <w:sz w:val="21"/>
          <w:szCs w:val="21"/>
        </w:rPr>
        <w:pPrChange w:id="844" w:author="澤田昌子" w:date="2026-03-19T09:49:00Z" w16du:dateUtc="2026-03-19T00:49:00Z">
          <w:pPr>
            <w:pStyle w:val="Default"/>
            <w:jc w:val="right"/>
          </w:pPr>
        </w:pPrChange>
      </w:pPr>
    </w:p>
    <w:p w14:paraId="1EF87577" w14:textId="47894411" w:rsidR="00DB5396" w:rsidRPr="005145CC" w:rsidDel="00E876EE" w:rsidRDefault="00DB5396">
      <w:pPr>
        <w:jc w:val="right"/>
        <w:rPr>
          <w:del w:id="845" w:author="澤田昌子" w:date="2026-03-19T09:49:00Z" w16du:dateUtc="2026-03-19T00:49:00Z"/>
          <w:rFonts w:asciiTheme="minorEastAsia" w:hAnsiTheme="minorEastAsia"/>
          <w:sz w:val="21"/>
          <w:szCs w:val="21"/>
        </w:rPr>
        <w:pPrChange w:id="846" w:author="澤田昌子" w:date="2026-03-19T09:49:00Z" w16du:dateUtc="2026-03-19T00:49:00Z">
          <w:pPr>
            <w:ind w:leftChars="300" w:left="600" w:rightChars="-72" w:right="-144" w:firstLineChars="1825" w:firstLine="3833"/>
            <w:jc w:val="left"/>
          </w:pPr>
        </w:pPrChange>
      </w:pPr>
      <w:del w:id="847" w:author="澤田昌子" w:date="2026-03-19T09:49:00Z" w16du:dateUtc="2026-03-19T00:49:00Z">
        <w:r w:rsidRPr="005145CC" w:rsidDel="00E876EE">
          <w:rPr>
            <w:rFonts w:asciiTheme="minorEastAsia" w:hAnsiTheme="minorEastAsia" w:hint="eastAsia"/>
            <w:sz w:val="21"/>
            <w:szCs w:val="21"/>
          </w:rPr>
          <w:delText>代表者</w:delText>
        </w:r>
        <w:r w:rsidR="009301D9" w:rsidDel="00E876EE">
          <w:rPr>
            <w:rFonts w:asciiTheme="minorEastAsia" w:hAnsiTheme="minorEastAsia" w:hint="eastAsia"/>
            <w:sz w:val="21"/>
            <w:szCs w:val="21"/>
          </w:rPr>
          <w:delText>職氏名</w:delText>
        </w:r>
        <w:r w:rsidRPr="005145CC" w:rsidDel="00E876EE">
          <w:rPr>
            <w:rFonts w:asciiTheme="minorEastAsia" w:hAnsiTheme="minorEastAsia"/>
            <w:sz w:val="21"/>
            <w:szCs w:val="21"/>
          </w:rPr>
          <w:delText xml:space="preserve">              </w:delText>
        </w:r>
        <w:r w:rsidRPr="005145CC" w:rsidDel="00E876EE">
          <w:rPr>
            <w:rFonts w:asciiTheme="minorEastAsia" w:hAnsiTheme="minorEastAsia" w:hint="eastAsia"/>
            <w:sz w:val="21"/>
            <w:szCs w:val="21"/>
          </w:rPr>
          <w:delText xml:space="preserve">　　　　　</w:delText>
        </w:r>
        <w:r w:rsidRPr="005145CC" w:rsidDel="00E876EE">
          <w:rPr>
            <w:rFonts w:asciiTheme="minorEastAsia" w:hAnsiTheme="minorEastAsia"/>
            <w:sz w:val="21"/>
            <w:szCs w:val="21"/>
          </w:rPr>
          <w:delText xml:space="preserve">    </w:delText>
        </w:r>
        <w:r w:rsidRPr="005145CC" w:rsidDel="00E876EE">
          <w:rPr>
            <w:rFonts w:asciiTheme="minorEastAsia" w:hAnsiTheme="minorEastAsia" w:hint="eastAsia"/>
            <w:sz w:val="21"/>
            <w:szCs w:val="21"/>
          </w:rPr>
          <w:delText>印</w:delText>
        </w:r>
      </w:del>
    </w:p>
    <w:p w14:paraId="3CBF159F" w14:textId="75BE48E4" w:rsidR="00391E4D" w:rsidDel="00E876EE" w:rsidRDefault="00391E4D">
      <w:pPr>
        <w:jc w:val="right"/>
        <w:rPr>
          <w:del w:id="848" w:author="澤田昌子" w:date="2026-03-19T09:49:00Z" w16du:dateUtc="2026-03-19T00:49:00Z"/>
          <w:rFonts w:asciiTheme="minorEastAsia" w:hAnsiTheme="minorEastAsia"/>
          <w:sz w:val="21"/>
          <w:szCs w:val="21"/>
        </w:rPr>
        <w:pPrChange w:id="849" w:author="澤田昌子" w:date="2026-03-19T09:49:00Z" w16du:dateUtc="2026-03-19T00:49:00Z">
          <w:pPr/>
        </w:pPrChange>
      </w:pPr>
      <w:del w:id="850" w:author="澤田昌子" w:date="2026-03-19T09:49:00Z" w16du:dateUtc="2026-03-19T00:49:00Z">
        <w:r w:rsidDel="00E876EE">
          <w:rPr>
            <w:rFonts w:asciiTheme="minorEastAsia" w:hAnsiTheme="minorEastAsia"/>
            <w:sz w:val="21"/>
            <w:szCs w:val="21"/>
          </w:rPr>
          <w:br w:type="page"/>
        </w:r>
      </w:del>
    </w:p>
    <w:p w14:paraId="09AD41DE" w14:textId="5F92E325" w:rsidR="00391E4D" w:rsidRPr="005145CC" w:rsidDel="00E876EE" w:rsidRDefault="00391E4D">
      <w:pPr>
        <w:jc w:val="right"/>
        <w:rPr>
          <w:del w:id="851" w:author="澤田昌子" w:date="2026-03-19T09:49:00Z" w16du:dateUtc="2026-03-19T00:49:00Z"/>
          <w:rFonts w:asciiTheme="minorEastAsia" w:eastAsiaTheme="minorEastAsia" w:hAnsiTheme="minorEastAsia"/>
          <w:sz w:val="21"/>
          <w:szCs w:val="21"/>
        </w:rPr>
      </w:pPr>
      <w:del w:id="852" w:author="澤田昌子" w:date="2026-03-19T09:49:00Z" w16du:dateUtc="2026-03-19T00:49:00Z">
        <w:r w:rsidRPr="005145CC" w:rsidDel="00E876EE">
          <w:rPr>
            <w:rFonts w:asciiTheme="minorEastAsia" w:eastAsiaTheme="minorEastAsia" w:hAnsiTheme="minorEastAsia" w:hint="eastAsia"/>
            <w:sz w:val="21"/>
            <w:szCs w:val="21"/>
          </w:rPr>
          <w:lastRenderedPageBreak/>
          <w:delText>様式</w:delText>
        </w:r>
        <w:r w:rsidDel="00E876EE">
          <w:rPr>
            <w:rFonts w:asciiTheme="minorEastAsia" w:eastAsiaTheme="minorEastAsia" w:hAnsiTheme="minorEastAsia" w:hint="eastAsia"/>
            <w:sz w:val="21"/>
            <w:szCs w:val="21"/>
          </w:rPr>
          <w:delText>６</w:delText>
        </w:r>
      </w:del>
    </w:p>
    <w:p w14:paraId="56C4919A" w14:textId="2120EC51" w:rsidR="00391E4D" w:rsidRPr="005145CC" w:rsidDel="00E876EE" w:rsidRDefault="00391E4D">
      <w:pPr>
        <w:jc w:val="right"/>
        <w:rPr>
          <w:del w:id="853" w:author="澤田昌子" w:date="2026-03-19T09:49:00Z" w16du:dateUtc="2026-03-19T00:49:00Z"/>
          <w:rFonts w:asciiTheme="minorEastAsia" w:eastAsiaTheme="minorEastAsia" w:hAnsiTheme="minorEastAsia"/>
          <w:sz w:val="21"/>
          <w:szCs w:val="21"/>
        </w:rPr>
        <w:pPrChange w:id="854" w:author="澤田昌子" w:date="2026-03-19T09:49:00Z" w16du:dateUtc="2026-03-19T00:49:00Z">
          <w:pPr>
            <w:ind w:left="630" w:rightChars="2000" w:right="4000" w:hangingChars="300" w:hanging="630"/>
            <w:jc w:val="left"/>
          </w:pPr>
        </w:pPrChange>
      </w:pPr>
    </w:p>
    <w:p w14:paraId="4E12A460" w14:textId="2BE263AF" w:rsidR="00391E4D" w:rsidRPr="005145CC" w:rsidDel="00E876EE" w:rsidRDefault="00391E4D">
      <w:pPr>
        <w:jc w:val="right"/>
        <w:rPr>
          <w:del w:id="855" w:author="澤田昌子" w:date="2026-03-19T09:49:00Z" w16du:dateUtc="2026-03-19T00:49:00Z"/>
          <w:rFonts w:asciiTheme="minorEastAsia" w:eastAsiaTheme="minorEastAsia" w:hAnsiTheme="minorEastAsia"/>
          <w:sz w:val="21"/>
          <w:szCs w:val="21"/>
        </w:rPr>
        <w:pPrChange w:id="856" w:author="澤田昌子" w:date="2026-03-19T09:49:00Z" w16du:dateUtc="2026-03-19T00:49:00Z">
          <w:pPr>
            <w:snapToGrid w:val="0"/>
            <w:ind w:left="720" w:hangingChars="300" w:hanging="720"/>
            <w:contextualSpacing/>
            <w:jc w:val="center"/>
          </w:pPr>
        </w:pPrChange>
      </w:pPr>
      <w:del w:id="857" w:author="澤田昌子" w:date="2026-03-19T09:49:00Z" w16du:dateUtc="2026-03-19T00:49:00Z">
        <w:r w:rsidDel="00E876EE">
          <w:rPr>
            <w:rFonts w:asciiTheme="minorEastAsia" w:eastAsiaTheme="minorEastAsia" w:hAnsiTheme="minorEastAsia" w:hint="eastAsia"/>
            <w:sz w:val="24"/>
            <w:szCs w:val="21"/>
          </w:rPr>
          <w:delText>使</w:delText>
        </w:r>
        <w:r w:rsidR="009301D9" w:rsidDel="00E876EE">
          <w:rPr>
            <w:rFonts w:asciiTheme="minorEastAsia" w:eastAsiaTheme="minorEastAsia" w:hAnsiTheme="minorEastAsia" w:hint="eastAsia"/>
            <w:sz w:val="24"/>
            <w:szCs w:val="21"/>
          </w:rPr>
          <w:delText xml:space="preserve">　</w:delText>
        </w:r>
        <w:r w:rsidDel="00E876EE">
          <w:rPr>
            <w:rFonts w:asciiTheme="minorEastAsia" w:eastAsiaTheme="minorEastAsia" w:hAnsiTheme="minorEastAsia" w:hint="eastAsia"/>
            <w:sz w:val="24"/>
            <w:szCs w:val="21"/>
          </w:rPr>
          <w:delText>用</w:delText>
        </w:r>
        <w:r w:rsidR="009301D9" w:rsidDel="00E876EE">
          <w:rPr>
            <w:rFonts w:asciiTheme="minorEastAsia" w:eastAsiaTheme="minorEastAsia" w:hAnsiTheme="minorEastAsia" w:hint="eastAsia"/>
            <w:sz w:val="24"/>
            <w:szCs w:val="21"/>
          </w:rPr>
          <w:delText xml:space="preserve">　</w:delText>
        </w:r>
        <w:r w:rsidDel="00E876EE">
          <w:rPr>
            <w:rFonts w:asciiTheme="minorEastAsia" w:eastAsiaTheme="minorEastAsia" w:hAnsiTheme="minorEastAsia" w:hint="eastAsia"/>
            <w:sz w:val="24"/>
            <w:szCs w:val="21"/>
          </w:rPr>
          <w:delText>印</w:delText>
        </w:r>
        <w:r w:rsidR="009301D9" w:rsidDel="00E876EE">
          <w:rPr>
            <w:rFonts w:asciiTheme="minorEastAsia" w:eastAsiaTheme="minorEastAsia" w:hAnsiTheme="minorEastAsia" w:hint="eastAsia"/>
            <w:sz w:val="24"/>
            <w:szCs w:val="21"/>
          </w:rPr>
          <w:delText xml:space="preserve">　</w:delText>
        </w:r>
        <w:r w:rsidDel="00E876EE">
          <w:rPr>
            <w:rFonts w:asciiTheme="minorEastAsia" w:eastAsiaTheme="minorEastAsia" w:hAnsiTheme="minorEastAsia" w:hint="eastAsia"/>
            <w:sz w:val="24"/>
            <w:szCs w:val="21"/>
          </w:rPr>
          <w:delText>鑑</w:delText>
        </w:r>
        <w:r w:rsidR="009301D9" w:rsidDel="00E876EE">
          <w:rPr>
            <w:rFonts w:asciiTheme="minorEastAsia" w:eastAsiaTheme="minorEastAsia" w:hAnsiTheme="minorEastAsia" w:hint="eastAsia"/>
            <w:sz w:val="24"/>
            <w:szCs w:val="21"/>
          </w:rPr>
          <w:delText xml:space="preserve">　</w:delText>
        </w:r>
        <w:r w:rsidDel="00E876EE">
          <w:rPr>
            <w:rFonts w:asciiTheme="minorEastAsia" w:eastAsiaTheme="minorEastAsia" w:hAnsiTheme="minorEastAsia" w:hint="eastAsia"/>
            <w:sz w:val="24"/>
            <w:szCs w:val="21"/>
          </w:rPr>
          <w:delText>届</w:delText>
        </w:r>
      </w:del>
    </w:p>
    <w:p w14:paraId="3C38D223" w14:textId="2716FBA7" w:rsidR="00391E4D" w:rsidDel="00E876EE" w:rsidRDefault="00391E4D">
      <w:pPr>
        <w:jc w:val="right"/>
        <w:rPr>
          <w:del w:id="858" w:author="澤田昌子" w:date="2026-03-19T09:49:00Z" w16du:dateUtc="2026-03-19T00:49:00Z"/>
          <w:rFonts w:asciiTheme="minorEastAsia" w:eastAsiaTheme="minorEastAsia" w:hAnsiTheme="minorEastAsia"/>
          <w:sz w:val="21"/>
          <w:szCs w:val="21"/>
        </w:rPr>
        <w:pPrChange w:id="859" w:author="澤田昌子" w:date="2026-03-19T09:49:00Z" w16du:dateUtc="2026-03-19T00:49:00Z">
          <w:pPr>
            <w:ind w:left="630" w:rightChars="2000" w:right="4000" w:hangingChars="300" w:hanging="630"/>
            <w:jc w:val="left"/>
          </w:pPr>
        </w:pPrChange>
      </w:pPr>
    </w:p>
    <w:p w14:paraId="6AE26BB1" w14:textId="37C10FA8" w:rsidR="009301D9" w:rsidDel="00E876EE" w:rsidRDefault="009301D9">
      <w:pPr>
        <w:jc w:val="right"/>
        <w:rPr>
          <w:del w:id="860" w:author="澤田昌子" w:date="2026-03-19T09:49:00Z" w16du:dateUtc="2026-03-19T00:49:00Z"/>
          <w:rFonts w:asciiTheme="minorEastAsia" w:eastAsiaTheme="minorEastAsia" w:hAnsiTheme="minorEastAsia"/>
          <w:sz w:val="21"/>
          <w:szCs w:val="21"/>
        </w:rPr>
        <w:pPrChange w:id="861" w:author="澤田昌子" w:date="2026-03-19T09:49:00Z" w16du:dateUtc="2026-03-19T00:49:00Z">
          <w:pPr>
            <w:ind w:left="630" w:rightChars="2000" w:right="4000" w:hangingChars="300" w:hanging="630"/>
            <w:jc w:val="left"/>
          </w:pPr>
        </w:pPrChange>
      </w:pPr>
    </w:p>
    <w:p w14:paraId="0B4A637C" w14:textId="04827FA5" w:rsidR="009301D9" w:rsidRPr="00200155" w:rsidDel="00E876EE" w:rsidRDefault="009301D9">
      <w:pPr>
        <w:jc w:val="right"/>
        <w:rPr>
          <w:del w:id="862" w:author="澤田昌子" w:date="2026-03-19T09:49:00Z" w16du:dateUtc="2026-03-19T00:49:00Z"/>
        </w:rPr>
        <w:pPrChange w:id="863" w:author="澤田昌子" w:date="2026-03-19T09:49:00Z" w16du:dateUtc="2026-03-19T00:49:00Z">
          <w:pPr/>
        </w:pPrChange>
      </w:pPr>
    </w:p>
    <w:tbl>
      <w:tblPr>
        <w:tblpPr w:leftFromText="142" w:rightFromText="142" w:vertAnchor="text" w:tblpXSpec="center" w:tblpY="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9"/>
      </w:tblGrid>
      <w:tr w:rsidR="009301D9" w:rsidRPr="00200155" w:rsidDel="00E876EE" w14:paraId="3F00511D" w14:textId="27CEB98C" w:rsidTr="009301D9">
        <w:trPr>
          <w:trHeight w:val="1794"/>
          <w:jc w:val="center"/>
          <w:del w:id="864" w:author="澤田昌子" w:date="2026-03-19T09:49:00Z"/>
        </w:trPr>
        <w:tc>
          <w:tcPr>
            <w:tcW w:w="2229" w:type="dxa"/>
            <w:vAlign w:val="center"/>
          </w:tcPr>
          <w:p w14:paraId="3FD73B07" w14:textId="1D6787BA" w:rsidR="009301D9" w:rsidRPr="00200155" w:rsidDel="00E876EE" w:rsidRDefault="009301D9">
            <w:pPr>
              <w:jc w:val="right"/>
              <w:rPr>
                <w:del w:id="865" w:author="澤田昌子" w:date="2026-03-19T09:49:00Z" w16du:dateUtc="2026-03-19T00:49:00Z"/>
              </w:rPr>
              <w:pPrChange w:id="866" w:author="澤田昌子" w:date="2026-03-19T09:49:00Z" w16du:dateUtc="2026-03-19T00:49:00Z">
                <w:pPr>
                  <w:framePr w:hSpace="142" w:wrap="around" w:vAnchor="text" w:hAnchor="text" w:xAlign="center" w:y="1"/>
                  <w:jc w:val="center"/>
                </w:pPr>
              </w:pPrChange>
            </w:pPr>
          </w:p>
        </w:tc>
      </w:tr>
    </w:tbl>
    <w:p w14:paraId="0A3489A6" w14:textId="40B0F492" w:rsidR="009301D9" w:rsidRPr="00200155" w:rsidDel="00E876EE" w:rsidRDefault="009301D9">
      <w:pPr>
        <w:jc w:val="right"/>
        <w:rPr>
          <w:del w:id="867" w:author="澤田昌子" w:date="2026-03-19T09:49:00Z" w16du:dateUtc="2026-03-19T00:49:00Z"/>
        </w:rPr>
        <w:pPrChange w:id="868" w:author="澤田昌子" w:date="2026-03-19T09:49:00Z" w16du:dateUtc="2026-03-19T00:49:00Z">
          <w:pPr/>
        </w:pPrChange>
      </w:pPr>
    </w:p>
    <w:p w14:paraId="1C915D0E" w14:textId="5FA34E2B" w:rsidR="009301D9" w:rsidRPr="00200155" w:rsidDel="00E876EE" w:rsidRDefault="009301D9">
      <w:pPr>
        <w:jc w:val="right"/>
        <w:rPr>
          <w:del w:id="869" w:author="澤田昌子" w:date="2026-03-19T09:49:00Z" w16du:dateUtc="2026-03-19T00:49:00Z"/>
        </w:rPr>
        <w:pPrChange w:id="870" w:author="澤田昌子" w:date="2026-03-19T09:49:00Z" w16du:dateUtc="2026-03-19T00:49:00Z">
          <w:pPr/>
        </w:pPrChange>
      </w:pPr>
    </w:p>
    <w:p w14:paraId="0FAB9AF6" w14:textId="29AEEAEB" w:rsidR="009301D9" w:rsidRPr="00200155" w:rsidDel="00E876EE" w:rsidRDefault="009301D9">
      <w:pPr>
        <w:jc w:val="right"/>
        <w:rPr>
          <w:del w:id="871" w:author="澤田昌子" w:date="2026-03-19T09:49:00Z" w16du:dateUtc="2026-03-19T00:49:00Z"/>
          <w:sz w:val="24"/>
        </w:rPr>
        <w:pPrChange w:id="872" w:author="澤田昌子" w:date="2026-03-19T09:49:00Z" w16du:dateUtc="2026-03-19T00:49:00Z">
          <w:pPr>
            <w:ind w:firstLineChars="900" w:firstLine="2160"/>
          </w:pPr>
        </w:pPrChange>
      </w:pPr>
      <w:del w:id="873" w:author="澤田昌子" w:date="2026-03-19T09:49:00Z" w16du:dateUtc="2026-03-19T00:49:00Z">
        <w:r w:rsidRPr="00200155" w:rsidDel="00E876EE">
          <w:rPr>
            <w:rFonts w:hint="eastAsia"/>
            <w:sz w:val="24"/>
          </w:rPr>
          <w:delText>使用印</w:delText>
        </w:r>
      </w:del>
    </w:p>
    <w:p w14:paraId="45647DAC" w14:textId="367700C7" w:rsidR="009301D9" w:rsidRPr="00200155" w:rsidDel="00E876EE" w:rsidRDefault="009301D9">
      <w:pPr>
        <w:jc w:val="right"/>
        <w:rPr>
          <w:del w:id="874" w:author="澤田昌子" w:date="2026-03-19T09:49:00Z" w16du:dateUtc="2026-03-19T00:49:00Z"/>
        </w:rPr>
        <w:pPrChange w:id="875" w:author="澤田昌子" w:date="2026-03-19T09:49:00Z" w16du:dateUtc="2026-03-19T00:49:00Z">
          <w:pPr/>
        </w:pPrChange>
      </w:pPr>
    </w:p>
    <w:p w14:paraId="3B361311" w14:textId="0E65B01B" w:rsidR="009301D9" w:rsidRPr="00200155" w:rsidDel="00E876EE" w:rsidRDefault="009301D9">
      <w:pPr>
        <w:jc w:val="right"/>
        <w:rPr>
          <w:del w:id="876" w:author="澤田昌子" w:date="2026-03-19T09:49:00Z" w16du:dateUtc="2026-03-19T00:49:00Z"/>
        </w:rPr>
        <w:pPrChange w:id="877" w:author="澤田昌子" w:date="2026-03-19T09:49:00Z" w16du:dateUtc="2026-03-19T00:49:00Z">
          <w:pPr/>
        </w:pPrChange>
      </w:pPr>
    </w:p>
    <w:p w14:paraId="24863604" w14:textId="6E21BF2B" w:rsidR="009301D9" w:rsidRPr="00200155" w:rsidDel="00E876EE" w:rsidRDefault="009301D9">
      <w:pPr>
        <w:jc w:val="right"/>
        <w:rPr>
          <w:del w:id="878" w:author="澤田昌子" w:date="2026-03-19T09:49:00Z" w16du:dateUtc="2026-03-19T00:49:00Z"/>
        </w:rPr>
        <w:pPrChange w:id="879" w:author="澤田昌子" w:date="2026-03-19T09:49:00Z" w16du:dateUtc="2026-03-19T00:49:00Z">
          <w:pPr/>
        </w:pPrChange>
      </w:pPr>
    </w:p>
    <w:p w14:paraId="4BD2EBD4" w14:textId="1FAFB9C7" w:rsidR="009301D9" w:rsidRPr="00200155" w:rsidDel="00E876EE" w:rsidRDefault="009301D9">
      <w:pPr>
        <w:jc w:val="right"/>
        <w:rPr>
          <w:del w:id="880" w:author="澤田昌子" w:date="2026-03-19T09:49:00Z" w16du:dateUtc="2026-03-19T00:49:00Z"/>
        </w:rPr>
        <w:pPrChange w:id="881" w:author="澤田昌子" w:date="2026-03-19T09:49:00Z" w16du:dateUtc="2026-03-19T00:49:00Z">
          <w:pPr/>
        </w:pPrChange>
      </w:pPr>
    </w:p>
    <w:p w14:paraId="75ADFC94" w14:textId="3376C329" w:rsidR="009301D9" w:rsidRPr="00200155" w:rsidDel="00E876EE" w:rsidRDefault="009301D9">
      <w:pPr>
        <w:jc w:val="right"/>
        <w:rPr>
          <w:del w:id="882" w:author="澤田昌子" w:date="2026-03-19T09:49:00Z" w16du:dateUtc="2026-03-19T00:49:00Z"/>
        </w:rPr>
        <w:pPrChange w:id="883" w:author="澤田昌子" w:date="2026-03-19T09:49:00Z" w16du:dateUtc="2026-03-19T00:49:00Z">
          <w:pPr/>
        </w:pPrChange>
      </w:pPr>
    </w:p>
    <w:p w14:paraId="2EBFAE6E" w14:textId="0AE4B6FE" w:rsidR="009301D9" w:rsidDel="00E876EE" w:rsidRDefault="009301D9">
      <w:pPr>
        <w:jc w:val="right"/>
        <w:rPr>
          <w:del w:id="884" w:author="澤田昌子" w:date="2026-03-19T09:49:00Z" w16du:dateUtc="2026-03-19T00:49:00Z"/>
          <w:rFonts w:asciiTheme="minorEastAsia" w:eastAsiaTheme="minorEastAsia" w:hAnsiTheme="minorEastAsia"/>
          <w:sz w:val="21"/>
          <w:szCs w:val="21"/>
        </w:rPr>
        <w:pPrChange w:id="885" w:author="澤田昌子" w:date="2026-03-19T09:49:00Z" w16du:dateUtc="2026-03-19T00:49:00Z">
          <w:pPr>
            <w:ind w:rightChars="-1" w:right="-2" w:firstLineChars="100" w:firstLine="210"/>
            <w:jc w:val="left"/>
          </w:pPr>
        </w:pPrChange>
      </w:pPr>
      <w:del w:id="886" w:author="澤田昌子" w:date="2026-03-19T09:49:00Z" w16du:dateUtc="2026-03-19T00:49:00Z">
        <w:r w:rsidRPr="009301D9" w:rsidDel="00E876EE">
          <w:rPr>
            <w:rFonts w:asciiTheme="minorEastAsia" w:eastAsiaTheme="minorEastAsia" w:hAnsiTheme="minorEastAsia" w:hint="eastAsia"/>
            <w:sz w:val="21"/>
            <w:szCs w:val="21"/>
          </w:rPr>
          <w:delText>小樽市</w:delText>
        </w:r>
        <w:r w:rsidR="00060FD4" w:rsidDel="00E876EE">
          <w:rPr>
            <w:rFonts w:asciiTheme="minorEastAsia" w:eastAsiaTheme="minorEastAsia" w:hAnsiTheme="minorEastAsia" w:hint="eastAsia"/>
            <w:sz w:val="21"/>
            <w:szCs w:val="21"/>
          </w:rPr>
          <w:delText>ゼロカーボン推進モデル事業者支援</w:delText>
        </w:r>
        <w:r w:rsidRPr="009301D9" w:rsidDel="00E876EE">
          <w:rPr>
            <w:rFonts w:asciiTheme="minorEastAsia" w:eastAsiaTheme="minorEastAsia" w:hAnsiTheme="minorEastAsia" w:hint="eastAsia"/>
            <w:sz w:val="21"/>
            <w:szCs w:val="21"/>
          </w:rPr>
          <w:delText>業務</w:delText>
        </w:r>
        <w:r w:rsidDel="00E876EE">
          <w:rPr>
            <w:rFonts w:asciiTheme="minorEastAsia" w:eastAsiaTheme="minorEastAsia" w:hAnsiTheme="minorEastAsia" w:hint="eastAsia"/>
            <w:sz w:val="21"/>
            <w:szCs w:val="21"/>
          </w:rPr>
          <w:delText>の公募型プロポーザル応募</w:delText>
        </w:r>
        <w:r w:rsidRPr="009301D9" w:rsidDel="00E876EE">
          <w:rPr>
            <w:rFonts w:asciiTheme="minorEastAsia" w:eastAsiaTheme="minorEastAsia" w:hAnsiTheme="minorEastAsia" w:hint="eastAsia"/>
            <w:sz w:val="21"/>
            <w:szCs w:val="21"/>
          </w:rPr>
          <w:delText>要領に基づいて、プロポーザルに参加し、企画提案の参加、見積、契約、請求等のため、上記の印鑑を使用したいので、届け出ます。</w:delText>
        </w:r>
      </w:del>
    </w:p>
    <w:p w14:paraId="0A9384C3" w14:textId="034CE054" w:rsidR="009301D9" w:rsidDel="00E876EE" w:rsidRDefault="009301D9">
      <w:pPr>
        <w:jc w:val="right"/>
        <w:rPr>
          <w:del w:id="887" w:author="澤田昌子" w:date="2026-03-19T09:49:00Z" w16du:dateUtc="2026-03-19T00:49:00Z"/>
          <w:rFonts w:asciiTheme="minorEastAsia" w:eastAsiaTheme="minorEastAsia" w:hAnsiTheme="minorEastAsia"/>
          <w:sz w:val="21"/>
          <w:szCs w:val="21"/>
        </w:rPr>
        <w:pPrChange w:id="888" w:author="澤田昌子" w:date="2026-03-19T09:49:00Z" w16du:dateUtc="2026-03-19T00:49:00Z">
          <w:pPr>
            <w:ind w:rightChars="-1" w:right="-2"/>
            <w:jc w:val="left"/>
          </w:pPr>
        </w:pPrChange>
      </w:pPr>
    </w:p>
    <w:p w14:paraId="5858D54D" w14:textId="3746B6E1" w:rsidR="009301D9" w:rsidDel="00E876EE" w:rsidRDefault="009301D9">
      <w:pPr>
        <w:jc w:val="right"/>
        <w:rPr>
          <w:del w:id="889" w:author="澤田昌子" w:date="2026-03-19T09:49:00Z" w16du:dateUtc="2026-03-19T00:49:00Z"/>
          <w:rFonts w:asciiTheme="minorEastAsia" w:eastAsiaTheme="minorEastAsia" w:hAnsiTheme="minorEastAsia"/>
          <w:sz w:val="21"/>
          <w:szCs w:val="21"/>
        </w:rPr>
        <w:pPrChange w:id="890" w:author="澤田昌子" w:date="2026-03-19T09:49:00Z" w16du:dateUtc="2026-03-19T00:49:00Z">
          <w:pPr>
            <w:ind w:rightChars="-1" w:right="-2"/>
            <w:jc w:val="left"/>
          </w:pPr>
        </w:pPrChange>
      </w:pPr>
    </w:p>
    <w:p w14:paraId="62FBC81B" w14:textId="2EE2B0B4" w:rsidR="009301D9" w:rsidRPr="009301D9" w:rsidDel="00E876EE" w:rsidRDefault="009301D9">
      <w:pPr>
        <w:jc w:val="right"/>
        <w:rPr>
          <w:del w:id="891" w:author="澤田昌子" w:date="2026-03-19T09:49:00Z" w16du:dateUtc="2026-03-19T00:49:00Z"/>
          <w:rFonts w:asciiTheme="minorEastAsia" w:eastAsiaTheme="minorEastAsia" w:hAnsiTheme="minorEastAsia"/>
          <w:sz w:val="21"/>
          <w:szCs w:val="21"/>
        </w:rPr>
        <w:pPrChange w:id="892" w:author="澤田昌子" w:date="2026-03-19T09:49:00Z" w16du:dateUtc="2026-03-19T00:49:00Z">
          <w:pPr>
            <w:ind w:rightChars="-1" w:right="-2"/>
            <w:jc w:val="left"/>
          </w:pPr>
        </w:pPrChange>
      </w:pPr>
    </w:p>
    <w:p w14:paraId="7038AB8B" w14:textId="5E6F58BB" w:rsidR="00391E4D" w:rsidDel="00E876EE" w:rsidRDefault="00391E4D">
      <w:pPr>
        <w:jc w:val="right"/>
        <w:rPr>
          <w:del w:id="893" w:author="澤田昌子" w:date="2026-03-19T09:49:00Z" w16du:dateUtc="2026-03-19T00:49:00Z"/>
          <w:rFonts w:asciiTheme="minorEastAsia" w:eastAsiaTheme="minorEastAsia" w:hAnsiTheme="minorEastAsia"/>
          <w:sz w:val="21"/>
          <w:szCs w:val="21"/>
        </w:rPr>
        <w:pPrChange w:id="894" w:author="澤田昌子" w:date="2026-03-19T09:49:00Z" w16du:dateUtc="2026-03-19T00:49:00Z">
          <w:pPr>
            <w:ind w:left="630" w:hangingChars="300" w:hanging="630"/>
            <w:jc w:val="right"/>
          </w:pPr>
        </w:pPrChange>
      </w:pPr>
      <w:del w:id="895" w:author="澤田昌子" w:date="2026-03-19T09:49:00Z" w16du:dateUtc="2026-03-19T00:49:00Z">
        <w:r w:rsidRPr="005145CC" w:rsidDel="00E876EE">
          <w:rPr>
            <w:rFonts w:asciiTheme="minorEastAsia" w:eastAsiaTheme="minorEastAsia" w:hAnsiTheme="minorEastAsia" w:hint="eastAsia"/>
            <w:sz w:val="21"/>
            <w:szCs w:val="21"/>
          </w:rPr>
          <w:delText>令和　　年　　月　　日</w:delText>
        </w:r>
      </w:del>
    </w:p>
    <w:p w14:paraId="4919D760" w14:textId="70ABF8F7" w:rsidR="009301D9" w:rsidRPr="005145CC" w:rsidDel="00E876EE" w:rsidRDefault="009301D9">
      <w:pPr>
        <w:jc w:val="right"/>
        <w:rPr>
          <w:del w:id="896" w:author="澤田昌子" w:date="2026-03-19T09:49:00Z" w16du:dateUtc="2026-03-19T00:49:00Z"/>
          <w:rFonts w:asciiTheme="minorEastAsia" w:eastAsiaTheme="minorEastAsia" w:hAnsiTheme="minorEastAsia"/>
          <w:sz w:val="21"/>
          <w:szCs w:val="21"/>
        </w:rPr>
        <w:pPrChange w:id="897" w:author="澤田昌子" w:date="2026-03-19T09:49:00Z" w16du:dateUtc="2026-03-19T00:49:00Z">
          <w:pPr>
            <w:ind w:left="630" w:hangingChars="300" w:hanging="630"/>
            <w:jc w:val="right"/>
          </w:pPr>
        </w:pPrChange>
      </w:pPr>
    </w:p>
    <w:p w14:paraId="7F685CA8" w14:textId="59A162F9" w:rsidR="00391E4D" w:rsidDel="00E876EE" w:rsidRDefault="00391E4D">
      <w:pPr>
        <w:jc w:val="right"/>
        <w:rPr>
          <w:del w:id="898" w:author="澤田昌子" w:date="2026-03-19T09:49:00Z" w16du:dateUtc="2026-03-19T00:49:00Z"/>
          <w:rFonts w:asciiTheme="minorEastAsia" w:eastAsiaTheme="minorEastAsia" w:hAnsiTheme="minorEastAsia"/>
          <w:sz w:val="21"/>
          <w:szCs w:val="21"/>
        </w:rPr>
        <w:pPrChange w:id="899" w:author="澤田昌子" w:date="2026-03-19T09:49:00Z" w16du:dateUtc="2026-03-19T00:49:00Z">
          <w:pPr/>
        </w:pPrChange>
      </w:pPr>
      <w:del w:id="900" w:author="澤田昌子" w:date="2026-03-19T09:49:00Z" w16du:dateUtc="2026-03-19T00:49:00Z">
        <w:r w:rsidRPr="005145CC" w:rsidDel="00E876EE">
          <w:rPr>
            <w:rFonts w:asciiTheme="minorEastAsia" w:eastAsiaTheme="minorEastAsia" w:hAnsiTheme="minorEastAsia" w:hint="eastAsia"/>
            <w:sz w:val="21"/>
            <w:szCs w:val="21"/>
          </w:rPr>
          <w:delText>小樽市長　迫　　俊哉　様</w:delText>
        </w:r>
      </w:del>
    </w:p>
    <w:p w14:paraId="61B7909D" w14:textId="1F5ECC2A" w:rsidR="009301D9" w:rsidDel="00E876EE" w:rsidRDefault="009301D9">
      <w:pPr>
        <w:jc w:val="right"/>
        <w:rPr>
          <w:del w:id="901" w:author="澤田昌子" w:date="2026-03-19T09:49:00Z" w16du:dateUtc="2026-03-19T00:49:00Z"/>
          <w:rFonts w:asciiTheme="minorEastAsia" w:eastAsiaTheme="minorEastAsia" w:hAnsiTheme="minorEastAsia"/>
          <w:sz w:val="21"/>
          <w:szCs w:val="21"/>
        </w:rPr>
        <w:pPrChange w:id="902" w:author="澤田昌子" w:date="2026-03-19T09:49:00Z" w16du:dateUtc="2026-03-19T00:49:00Z">
          <w:pPr/>
        </w:pPrChange>
      </w:pPr>
    </w:p>
    <w:p w14:paraId="5A33D357" w14:textId="12CB3BB5" w:rsidR="009301D9" w:rsidDel="00E876EE" w:rsidRDefault="009301D9">
      <w:pPr>
        <w:jc w:val="right"/>
        <w:rPr>
          <w:del w:id="903" w:author="澤田昌子" w:date="2026-03-19T09:49:00Z" w16du:dateUtc="2026-03-19T00:49:00Z"/>
          <w:rFonts w:asciiTheme="minorEastAsia" w:eastAsiaTheme="minorEastAsia" w:hAnsiTheme="minorEastAsia"/>
          <w:sz w:val="21"/>
          <w:szCs w:val="21"/>
        </w:rPr>
        <w:pPrChange w:id="904" w:author="澤田昌子" w:date="2026-03-19T09:49:00Z" w16du:dateUtc="2026-03-19T00:49:00Z">
          <w:pPr/>
        </w:pPrChange>
      </w:pPr>
    </w:p>
    <w:p w14:paraId="113F978F" w14:textId="31535660" w:rsidR="009301D9" w:rsidRPr="005145CC" w:rsidDel="00E876EE" w:rsidRDefault="009301D9">
      <w:pPr>
        <w:jc w:val="right"/>
        <w:rPr>
          <w:del w:id="905" w:author="澤田昌子" w:date="2026-03-19T09:49:00Z" w16du:dateUtc="2026-03-19T00:49:00Z"/>
          <w:rFonts w:asciiTheme="minorEastAsia" w:eastAsiaTheme="minorEastAsia" w:hAnsiTheme="minorEastAsia"/>
          <w:sz w:val="21"/>
          <w:szCs w:val="21"/>
        </w:rPr>
        <w:pPrChange w:id="906" w:author="澤田昌子" w:date="2026-03-19T09:49:00Z" w16du:dateUtc="2026-03-19T00:49:00Z">
          <w:pPr>
            <w:pStyle w:val="Default"/>
            <w:ind w:rightChars="2000" w:right="4000"/>
            <w:jc w:val="right"/>
          </w:pPr>
        </w:pPrChange>
      </w:pPr>
      <w:del w:id="907" w:author="澤田昌子" w:date="2026-03-19T09:49:00Z" w16du:dateUtc="2026-03-19T00:49:00Z">
        <w:r w:rsidRPr="005145CC" w:rsidDel="00E876EE">
          <w:rPr>
            <w:rFonts w:asciiTheme="minorEastAsia" w:eastAsiaTheme="minorEastAsia" w:hAnsiTheme="minorEastAsia" w:hint="eastAsia"/>
            <w:sz w:val="21"/>
            <w:szCs w:val="21"/>
          </w:rPr>
          <w:delText>住　所</w:delText>
        </w:r>
      </w:del>
    </w:p>
    <w:p w14:paraId="4FA61274" w14:textId="65257A7D" w:rsidR="009301D9" w:rsidDel="00E876EE" w:rsidRDefault="009301D9">
      <w:pPr>
        <w:jc w:val="right"/>
        <w:rPr>
          <w:del w:id="908" w:author="澤田昌子" w:date="2026-03-19T09:49:00Z" w16du:dateUtc="2026-03-19T00:49:00Z"/>
          <w:rFonts w:asciiTheme="minorEastAsia" w:eastAsiaTheme="minorEastAsia" w:hAnsiTheme="minorEastAsia"/>
          <w:sz w:val="21"/>
          <w:szCs w:val="21"/>
        </w:rPr>
        <w:pPrChange w:id="909" w:author="澤田昌子" w:date="2026-03-19T09:49:00Z" w16du:dateUtc="2026-03-19T00:49:00Z">
          <w:pPr>
            <w:pStyle w:val="Default"/>
            <w:wordWrap w:val="0"/>
            <w:ind w:rightChars="27" w:right="54"/>
            <w:jc w:val="right"/>
          </w:pPr>
        </w:pPrChange>
      </w:pPr>
    </w:p>
    <w:p w14:paraId="311ECD40" w14:textId="4290C3E3" w:rsidR="009301D9" w:rsidRPr="005145CC" w:rsidDel="00E876EE" w:rsidRDefault="009301D9">
      <w:pPr>
        <w:jc w:val="right"/>
        <w:rPr>
          <w:del w:id="910" w:author="澤田昌子" w:date="2026-03-19T09:49:00Z" w16du:dateUtc="2026-03-19T00:49:00Z"/>
          <w:rFonts w:asciiTheme="minorEastAsia" w:eastAsiaTheme="minorEastAsia" w:hAnsiTheme="minorEastAsia"/>
          <w:sz w:val="21"/>
          <w:szCs w:val="21"/>
        </w:rPr>
        <w:pPrChange w:id="911" w:author="澤田昌子" w:date="2026-03-19T09:49:00Z" w16du:dateUtc="2026-03-19T00:49:00Z">
          <w:pPr>
            <w:pStyle w:val="Default"/>
            <w:ind w:rightChars="27" w:right="54" w:firstLineChars="2100" w:firstLine="4410"/>
            <w:jc w:val="left"/>
          </w:pPr>
        </w:pPrChange>
      </w:pPr>
      <w:del w:id="912" w:author="澤田昌子" w:date="2026-03-19T09:49:00Z" w16du:dateUtc="2026-03-19T00:49:00Z">
        <w:r w:rsidRPr="005145CC" w:rsidDel="00E876EE">
          <w:rPr>
            <w:rFonts w:hint="eastAsia"/>
            <w:sz w:val="21"/>
            <w:szCs w:val="21"/>
          </w:rPr>
          <w:delText>会社・法人等名称</w:delText>
        </w:r>
      </w:del>
    </w:p>
    <w:p w14:paraId="05B4D351" w14:textId="46B7A891" w:rsidR="009301D9" w:rsidRPr="00C432FB" w:rsidDel="00E876EE" w:rsidRDefault="009301D9">
      <w:pPr>
        <w:jc w:val="right"/>
        <w:rPr>
          <w:del w:id="913" w:author="澤田昌子" w:date="2026-03-19T09:49:00Z" w16du:dateUtc="2026-03-19T00:49:00Z"/>
          <w:rFonts w:asciiTheme="minorEastAsia" w:eastAsiaTheme="minorEastAsia" w:hAnsiTheme="minorEastAsia"/>
          <w:sz w:val="21"/>
          <w:szCs w:val="21"/>
        </w:rPr>
        <w:pPrChange w:id="914" w:author="澤田昌子" w:date="2026-03-19T09:49:00Z" w16du:dateUtc="2026-03-19T00:49:00Z">
          <w:pPr>
            <w:pStyle w:val="Default"/>
            <w:jc w:val="right"/>
          </w:pPr>
        </w:pPrChange>
      </w:pPr>
    </w:p>
    <w:p w14:paraId="051B6D59" w14:textId="3722E82B" w:rsidR="009301D9" w:rsidRPr="005145CC" w:rsidDel="00E876EE" w:rsidRDefault="009301D9">
      <w:pPr>
        <w:jc w:val="right"/>
        <w:rPr>
          <w:del w:id="915" w:author="澤田昌子" w:date="2026-03-19T09:49:00Z" w16du:dateUtc="2026-03-19T00:49:00Z"/>
          <w:rFonts w:asciiTheme="minorEastAsia" w:eastAsiaTheme="minorEastAsia" w:hAnsiTheme="minorEastAsia"/>
          <w:sz w:val="21"/>
          <w:szCs w:val="21"/>
        </w:rPr>
        <w:pPrChange w:id="916" w:author="澤田昌子" w:date="2026-03-19T09:49:00Z" w16du:dateUtc="2026-03-19T00:49:00Z">
          <w:pPr>
            <w:ind w:firstLineChars="2106" w:firstLine="4423"/>
          </w:pPr>
        </w:pPrChange>
      </w:pPr>
      <w:del w:id="917" w:author="澤田昌子" w:date="2026-03-19T09:49:00Z" w16du:dateUtc="2026-03-19T00:49:00Z">
        <w:r w:rsidRPr="005145CC" w:rsidDel="00E876EE">
          <w:rPr>
            <w:rFonts w:asciiTheme="minorEastAsia" w:hAnsiTheme="minorEastAsia" w:hint="eastAsia"/>
            <w:sz w:val="21"/>
            <w:szCs w:val="21"/>
          </w:rPr>
          <w:delText>代表者</w:delText>
        </w:r>
        <w:r w:rsidDel="00E876EE">
          <w:rPr>
            <w:rFonts w:asciiTheme="minorEastAsia" w:hAnsiTheme="minorEastAsia" w:hint="eastAsia"/>
            <w:sz w:val="21"/>
            <w:szCs w:val="21"/>
          </w:rPr>
          <w:delText>職氏名</w:delText>
        </w:r>
        <w:r w:rsidRPr="005145CC" w:rsidDel="00E876EE">
          <w:rPr>
            <w:rFonts w:asciiTheme="minorEastAsia" w:hAnsiTheme="minorEastAsia"/>
            <w:sz w:val="21"/>
            <w:szCs w:val="21"/>
          </w:rPr>
          <w:delText xml:space="preserve">              </w:delText>
        </w:r>
        <w:r w:rsidRPr="005145CC" w:rsidDel="00E876EE">
          <w:rPr>
            <w:rFonts w:asciiTheme="minorEastAsia" w:hAnsiTheme="minorEastAsia" w:hint="eastAsia"/>
            <w:sz w:val="21"/>
            <w:szCs w:val="21"/>
          </w:rPr>
          <w:delText xml:space="preserve">　　　　　</w:delText>
        </w:r>
        <w:r w:rsidRPr="005145CC" w:rsidDel="00E876EE">
          <w:rPr>
            <w:rFonts w:asciiTheme="minorEastAsia" w:hAnsiTheme="minorEastAsia"/>
            <w:sz w:val="21"/>
            <w:szCs w:val="21"/>
          </w:rPr>
          <w:delText xml:space="preserve">    </w:delText>
        </w:r>
        <w:r w:rsidDel="00E876EE">
          <w:rPr>
            <w:rFonts w:asciiTheme="minorEastAsia" w:hAnsiTheme="minorEastAsia" w:hint="eastAsia"/>
            <w:sz w:val="21"/>
            <w:szCs w:val="21"/>
          </w:rPr>
          <w:delText>実</w:delText>
        </w:r>
        <w:r w:rsidRPr="005145CC" w:rsidDel="00E876EE">
          <w:rPr>
            <w:rFonts w:asciiTheme="minorEastAsia" w:hAnsiTheme="minorEastAsia" w:hint="eastAsia"/>
            <w:sz w:val="21"/>
            <w:szCs w:val="21"/>
          </w:rPr>
          <w:delText>印</w:delText>
        </w:r>
      </w:del>
    </w:p>
    <w:p w14:paraId="083E952D" w14:textId="51318DB1" w:rsidR="00DB5396" w:rsidRPr="00391E4D" w:rsidDel="00E876EE" w:rsidRDefault="00DB5396">
      <w:pPr>
        <w:jc w:val="right"/>
        <w:rPr>
          <w:del w:id="918" w:author="澤田昌子" w:date="2026-03-19T09:49:00Z" w16du:dateUtc="2026-03-19T00:49:00Z"/>
          <w:rFonts w:asciiTheme="minorEastAsia" w:hAnsiTheme="minorEastAsia"/>
          <w:sz w:val="21"/>
          <w:szCs w:val="21"/>
        </w:rPr>
        <w:pPrChange w:id="919" w:author="澤田昌子" w:date="2026-03-19T09:49:00Z" w16du:dateUtc="2026-03-19T00:49:00Z">
          <w:pPr>
            <w:ind w:left="630" w:hangingChars="300" w:hanging="630"/>
            <w:jc w:val="center"/>
          </w:pPr>
        </w:pPrChange>
      </w:pPr>
    </w:p>
    <w:p w14:paraId="63ED8868" w14:textId="7515917F" w:rsidR="00DB5396" w:rsidRPr="005145CC" w:rsidDel="00E876EE" w:rsidRDefault="00DB5396">
      <w:pPr>
        <w:jc w:val="right"/>
        <w:rPr>
          <w:del w:id="920" w:author="澤田昌子" w:date="2026-03-19T09:49:00Z" w16du:dateUtc="2026-03-19T00:49:00Z"/>
          <w:rFonts w:asciiTheme="minorEastAsia" w:hAnsiTheme="minorEastAsia"/>
          <w:sz w:val="21"/>
          <w:szCs w:val="21"/>
        </w:rPr>
        <w:pPrChange w:id="921" w:author="澤田昌子" w:date="2026-03-19T09:49:00Z" w16du:dateUtc="2026-03-19T00:49:00Z">
          <w:pPr>
            <w:ind w:left="630" w:hangingChars="300" w:hanging="630"/>
            <w:jc w:val="left"/>
          </w:pPr>
        </w:pPrChange>
      </w:pPr>
    </w:p>
    <w:p w14:paraId="2A96EC4D" w14:textId="3BA72D4B" w:rsidR="009301D9" w:rsidDel="00E876EE" w:rsidRDefault="009301D9">
      <w:pPr>
        <w:jc w:val="right"/>
        <w:rPr>
          <w:del w:id="922" w:author="澤田昌子" w:date="2026-03-19T09:49:00Z" w16du:dateUtc="2026-03-19T00:49:00Z"/>
          <w:rFonts w:asciiTheme="minorEastAsia" w:hAnsiTheme="minorEastAsia"/>
          <w:sz w:val="21"/>
          <w:szCs w:val="21"/>
        </w:rPr>
        <w:pPrChange w:id="923" w:author="澤田昌子" w:date="2026-03-19T09:49:00Z" w16du:dateUtc="2026-03-19T00:49:00Z">
          <w:pPr/>
        </w:pPrChange>
      </w:pPr>
      <w:del w:id="924" w:author="澤田昌子" w:date="2026-03-19T09:49:00Z" w16du:dateUtc="2026-03-19T00:49:00Z">
        <w:r w:rsidDel="00E876EE">
          <w:rPr>
            <w:rFonts w:asciiTheme="minorEastAsia" w:hAnsiTheme="minorEastAsia"/>
            <w:sz w:val="21"/>
            <w:szCs w:val="21"/>
          </w:rPr>
          <w:br w:type="page"/>
        </w:r>
      </w:del>
    </w:p>
    <w:p w14:paraId="7AF41CBD" w14:textId="008A82E1" w:rsidR="001B6FDF" w:rsidRPr="005145CC" w:rsidDel="00E876EE" w:rsidRDefault="001B6FDF">
      <w:pPr>
        <w:jc w:val="right"/>
        <w:rPr>
          <w:del w:id="925" w:author="澤田昌子" w:date="2026-03-19T09:49:00Z" w16du:dateUtc="2026-03-19T00:49:00Z"/>
          <w:rFonts w:asciiTheme="minorEastAsia" w:eastAsiaTheme="minorEastAsia" w:hAnsiTheme="minorEastAsia"/>
          <w:sz w:val="21"/>
          <w:szCs w:val="21"/>
        </w:rPr>
      </w:pPr>
      <w:del w:id="926" w:author="澤田昌子" w:date="2026-03-19T09:49:00Z" w16du:dateUtc="2026-03-19T00:49:00Z">
        <w:r w:rsidRPr="005145CC" w:rsidDel="00E876EE">
          <w:rPr>
            <w:rFonts w:asciiTheme="minorEastAsia" w:eastAsiaTheme="minorEastAsia" w:hAnsiTheme="minorEastAsia" w:hint="eastAsia"/>
            <w:sz w:val="21"/>
            <w:szCs w:val="21"/>
          </w:rPr>
          <w:lastRenderedPageBreak/>
          <w:delText>様式</w:delText>
        </w:r>
        <w:r w:rsidR="00391E4D" w:rsidDel="00E876EE">
          <w:rPr>
            <w:rFonts w:asciiTheme="minorEastAsia" w:eastAsiaTheme="minorEastAsia" w:hAnsiTheme="minorEastAsia" w:hint="eastAsia"/>
            <w:sz w:val="21"/>
            <w:szCs w:val="21"/>
          </w:rPr>
          <w:delText>７</w:delText>
        </w:r>
      </w:del>
    </w:p>
    <w:p w14:paraId="01FF658A" w14:textId="5CCBAD01" w:rsidR="004A1B71" w:rsidRPr="005145CC" w:rsidDel="00E876EE" w:rsidRDefault="004A1B71">
      <w:pPr>
        <w:jc w:val="right"/>
        <w:rPr>
          <w:del w:id="927" w:author="澤田昌子" w:date="2026-03-19T09:49:00Z" w16du:dateUtc="2026-03-19T00:49:00Z"/>
          <w:rFonts w:asciiTheme="minorEastAsia" w:eastAsiaTheme="minorEastAsia" w:hAnsiTheme="minorEastAsia"/>
          <w:sz w:val="21"/>
          <w:szCs w:val="21"/>
        </w:rPr>
        <w:pPrChange w:id="928" w:author="澤田昌子" w:date="2026-03-19T09:49:00Z" w16du:dateUtc="2026-03-19T00:49:00Z">
          <w:pPr>
            <w:ind w:left="630" w:rightChars="2000" w:right="4000" w:hangingChars="300" w:hanging="630"/>
            <w:jc w:val="left"/>
          </w:pPr>
        </w:pPrChange>
      </w:pPr>
    </w:p>
    <w:p w14:paraId="3DE721BF" w14:textId="2E56F027" w:rsidR="004A1B71" w:rsidRPr="005145CC" w:rsidDel="00E876EE" w:rsidRDefault="004A1B71">
      <w:pPr>
        <w:jc w:val="right"/>
        <w:rPr>
          <w:del w:id="929" w:author="澤田昌子" w:date="2026-03-19T09:49:00Z" w16du:dateUtc="2026-03-19T00:49:00Z"/>
          <w:rFonts w:asciiTheme="minorEastAsia" w:eastAsiaTheme="minorEastAsia" w:hAnsiTheme="minorEastAsia"/>
          <w:sz w:val="21"/>
          <w:szCs w:val="21"/>
        </w:rPr>
        <w:pPrChange w:id="930" w:author="澤田昌子" w:date="2026-03-19T09:49:00Z" w16du:dateUtc="2026-03-19T00:49:00Z">
          <w:pPr>
            <w:snapToGrid w:val="0"/>
            <w:ind w:left="720" w:hangingChars="300" w:hanging="720"/>
            <w:contextualSpacing/>
            <w:jc w:val="center"/>
          </w:pPr>
        </w:pPrChange>
      </w:pPr>
      <w:del w:id="931" w:author="澤田昌子" w:date="2026-03-19T09:49:00Z" w16du:dateUtc="2026-03-19T00:49:00Z">
        <w:r w:rsidRPr="00C11849" w:rsidDel="00E876EE">
          <w:rPr>
            <w:rFonts w:asciiTheme="minorEastAsia" w:eastAsiaTheme="minorEastAsia" w:hAnsiTheme="minorEastAsia" w:hint="eastAsia"/>
            <w:sz w:val="24"/>
            <w:szCs w:val="21"/>
          </w:rPr>
          <w:delText>質　問　書</w:delText>
        </w:r>
      </w:del>
    </w:p>
    <w:p w14:paraId="67066238" w14:textId="5847CEF9" w:rsidR="004A1B71" w:rsidRPr="005145CC" w:rsidDel="00E876EE" w:rsidRDefault="004A1B71">
      <w:pPr>
        <w:jc w:val="right"/>
        <w:rPr>
          <w:del w:id="932" w:author="澤田昌子" w:date="2026-03-19T09:49:00Z" w16du:dateUtc="2026-03-19T00:49:00Z"/>
          <w:rFonts w:asciiTheme="minorEastAsia" w:eastAsiaTheme="minorEastAsia" w:hAnsiTheme="minorEastAsia"/>
          <w:sz w:val="21"/>
          <w:szCs w:val="21"/>
        </w:rPr>
        <w:pPrChange w:id="933" w:author="澤田昌子" w:date="2026-03-19T09:49:00Z" w16du:dateUtc="2026-03-19T00:49:00Z">
          <w:pPr>
            <w:ind w:left="630" w:rightChars="2000" w:right="4000" w:hangingChars="300" w:hanging="630"/>
            <w:jc w:val="left"/>
          </w:pPr>
        </w:pPrChange>
      </w:pPr>
    </w:p>
    <w:p w14:paraId="7AF2FA46" w14:textId="5214A223" w:rsidR="004A1B71" w:rsidRPr="005145CC" w:rsidDel="00E876EE" w:rsidRDefault="00437E1D">
      <w:pPr>
        <w:jc w:val="right"/>
        <w:rPr>
          <w:del w:id="934" w:author="澤田昌子" w:date="2026-03-19T09:49:00Z" w16du:dateUtc="2026-03-19T00:49:00Z"/>
          <w:rFonts w:asciiTheme="minorEastAsia" w:eastAsiaTheme="minorEastAsia" w:hAnsiTheme="minorEastAsia"/>
          <w:sz w:val="21"/>
          <w:szCs w:val="21"/>
        </w:rPr>
        <w:pPrChange w:id="935" w:author="澤田昌子" w:date="2026-03-19T09:49:00Z" w16du:dateUtc="2026-03-19T00:49:00Z">
          <w:pPr>
            <w:ind w:left="630" w:hangingChars="300" w:hanging="630"/>
            <w:jc w:val="right"/>
          </w:pPr>
        </w:pPrChange>
      </w:pPr>
      <w:del w:id="936" w:author="澤田昌子" w:date="2026-03-19T09:49:00Z" w16du:dateUtc="2026-03-19T00:49:00Z">
        <w:r w:rsidRPr="005145CC" w:rsidDel="00E876EE">
          <w:rPr>
            <w:rFonts w:asciiTheme="minorEastAsia" w:eastAsiaTheme="minorEastAsia" w:hAnsiTheme="minorEastAsia" w:hint="eastAsia"/>
            <w:sz w:val="21"/>
            <w:szCs w:val="21"/>
          </w:rPr>
          <w:delText>令和</w:delText>
        </w:r>
        <w:r w:rsidR="004A1B71" w:rsidRPr="005145CC" w:rsidDel="00E876EE">
          <w:rPr>
            <w:rFonts w:asciiTheme="minorEastAsia" w:eastAsiaTheme="minorEastAsia" w:hAnsiTheme="minorEastAsia" w:hint="eastAsia"/>
            <w:sz w:val="21"/>
            <w:szCs w:val="21"/>
          </w:rPr>
          <w:delText xml:space="preserve">　　年　　月　　日</w:delText>
        </w:r>
      </w:del>
    </w:p>
    <w:p w14:paraId="567839E7" w14:textId="2BCD065D" w:rsidR="00664846" w:rsidRPr="005145CC" w:rsidDel="00E876EE" w:rsidRDefault="00664846">
      <w:pPr>
        <w:jc w:val="right"/>
        <w:rPr>
          <w:del w:id="937" w:author="澤田昌子" w:date="2026-03-19T09:49:00Z" w16du:dateUtc="2026-03-19T00:49:00Z"/>
          <w:rFonts w:asciiTheme="minorEastAsia" w:eastAsiaTheme="minorEastAsia" w:hAnsiTheme="minorEastAsia"/>
          <w:sz w:val="21"/>
          <w:szCs w:val="21"/>
        </w:rPr>
        <w:pPrChange w:id="938" w:author="澤田昌子" w:date="2026-03-19T09:49:00Z" w16du:dateUtc="2026-03-19T00:49:00Z">
          <w:pPr/>
        </w:pPrChange>
      </w:pPr>
      <w:del w:id="939" w:author="澤田昌子" w:date="2026-03-19T09:49:00Z" w16du:dateUtc="2026-03-19T00:49:00Z">
        <w:r w:rsidRPr="005145CC" w:rsidDel="00E876EE">
          <w:rPr>
            <w:rFonts w:asciiTheme="minorEastAsia" w:eastAsiaTheme="minorEastAsia" w:hAnsiTheme="minorEastAsia" w:hint="eastAsia"/>
            <w:sz w:val="21"/>
            <w:szCs w:val="21"/>
          </w:rPr>
          <w:delText>小樽市長　迫　　俊哉　様</w:delText>
        </w:r>
      </w:del>
    </w:p>
    <w:p w14:paraId="5D52311A" w14:textId="7379E723" w:rsidR="004A1B71" w:rsidRPr="00391E4D" w:rsidDel="00E876EE" w:rsidRDefault="004A1B71">
      <w:pPr>
        <w:jc w:val="right"/>
        <w:rPr>
          <w:del w:id="940" w:author="澤田昌子" w:date="2026-03-19T09:49:00Z" w16du:dateUtc="2026-03-19T00:49:00Z"/>
          <w:rFonts w:asciiTheme="minorEastAsia" w:eastAsiaTheme="minorEastAsia" w:hAnsiTheme="minorEastAsia"/>
          <w:sz w:val="21"/>
          <w:szCs w:val="21"/>
        </w:rPr>
        <w:pPrChange w:id="941" w:author="澤田昌子" w:date="2026-03-19T09:49:00Z" w16du:dateUtc="2026-03-19T00:49:00Z">
          <w:pPr>
            <w:ind w:left="630" w:hangingChars="300" w:hanging="630"/>
            <w:jc w:val="left"/>
          </w:pPr>
        </w:pPrChange>
      </w:pPr>
    </w:p>
    <w:p w14:paraId="353298A6" w14:textId="67DC96EC" w:rsidR="004A1B71" w:rsidRPr="005145CC" w:rsidDel="00E876EE" w:rsidRDefault="004A1B71">
      <w:pPr>
        <w:jc w:val="right"/>
        <w:rPr>
          <w:del w:id="942" w:author="澤田昌子" w:date="2026-03-19T09:49:00Z" w16du:dateUtc="2026-03-19T00:49:00Z"/>
          <w:rFonts w:asciiTheme="minorEastAsia" w:eastAsiaTheme="minorEastAsia" w:hAnsiTheme="minorEastAsia"/>
          <w:sz w:val="21"/>
          <w:szCs w:val="21"/>
        </w:rPr>
        <w:pPrChange w:id="943" w:author="澤田昌子" w:date="2026-03-19T09:49:00Z" w16du:dateUtc="2026-03-19T00:49:00Z">
          <w:pPr>
            <w:tabs>
              <w:tab w:val="left" w:pos="630"/>
            </w:tabs>
            <w:ind w:leftChars="315" w:left="630" w:rightChars="-1" w:right="-2" w:firstLineChars="1927" w:firstLine="4047"/>
            <w:jc w:val="left"/>
          </w:pPr>
        </w:pPrChange>
      </w:pPr>
      <w:del w:id="944" w:author="澤田昌子" w:date="2026-03-19T09:49:00Z" w16du:dateUtc="2026-03-19T00:49:00Z">
        <w:r w:rsidRPr="005145CC" w:rsidDel="00E876EE">
          <w:rPr>
            <w:rFonts w:asciiTheme="minorEastAsia" w:eastAsiaTheme="minorEastAsia" w:hAnsiTheme="minorEastAsia" w:hint="eastAsia"/>
            <w:sz w:val="21"/>
            <w:szCs w:val="21"/>
          </w:rPr>
          <w:delText>住</w:delText>
        </w:r>
        <w:r w:rsidR="006E3AF2" w:rsidDel="00E876EE">
          <w:rPr>
            <w:rFonts w:asciiTheme="minorEastAsia" w:eastAsiaTheme="minorEastAsia" w:hAnsiTheme="minorEastAsia" w:hint="eastAsia"/>
            <w:sz w:val="21"/>
            <w:szCs w:val="21"/>
          </w:rPr>
          <w:delText xml:space="preserve">　</w:delText>
        </w:r>
        <w:r w:rsidRPr="005145CC" w:rsidDel="00E876EE">
          <w:rPr>
            <w:rFonts w:asciiTheme="minorEastAsia" w:eastAsiaTheme="minorEastAsia" w:hAnsiTheme="minorEastAsia" w:hint="eastAsia"/>
            <w:sz w:val="21"/>
            <w:szCs w:val="21"/>
          </w:rPr>
          <w:delText>所</w:delText>
        </w:r>
      </w:del>
    </w:p>
    <w:p w14:paraId="7116E8DA" w14:textId="797AC3A0" w:rsidR="004A1B71" w:rsidRPr="005145CC" w:rsidDel="00E876EE" w:rsidRDefault="009D76FD">
      <w:pPr>
        <w:jc w:val="right"/>
        <w:rPr>
          <w:del w:id="945" w:author="澤田昌子" w:date="2026-03-19T09:49:00Z" w16du:dateUtc="2026-03-19T00:49:00Z"/>
          <w:rFonts w:asciiTheme="minorEastAsia" w:eastAsiaTheme="minorEastAsia" w:hAnsiTheme="minorEastAsia"/>
          <w:sz w:val="21"/>
          <w:szCs w:val="21"/>
        </w:rPr>
        <w:pPrChange w:id="946" w:author="澤田昌子" w:date="2026-03-19T09:49:00Z" w16du:dateUtc="2026-03-19T00:49:00Z">
          <w:pPr>
            <w:ind w:leftChars="315" w:left="630" w:rightChars="-1" w:right="-2" w:firstLineChars="1927" w:firstLine="4047"/>
            <w:jc w:val="left"/>
          </w:pPr>
        </w:pPrChange>
      </w:pPr>
      <w:del w:id="947" w:author="澤田昌子" w:date="2026-03-19T09:49:00Z" w16du:dateUtc="2026-03-19T00:49:00Z">
        <w:r w:rsidRPr="005145CC" w:rsidDel="00E876EE">
          <w:rPr>
            <w:rFonts w:asciiTheme="minorEastAsia" w:eastAsiaTheme="minorEastAsia" w:hAnsiTheme="minorEastAsia" w:hint="eastAsia"/>
            <w:sz w:val="21"/>
            <w:szCs w:val="21"/>
          </w:rPr>
          <w:delText>会社・法人等名称</w:delText>
        </w:r>
      </w:del>
    </w:p>
    <w:p w14:paraId="16EFD727" w14:textId="43DFBD6F" w:rsidR="004A1B71" w:rsidRPr="005145CC" w:rsidDel="00E876EE" w:rsidRDefault="004A1B71">
      <w:pPr>
        <w:jc w:val="right"/>
        <w:rPr>
          <w:del w:id="948" w:author="澤田昌子" w:date="2026-03-19T09:49:00Z" w16du:dateUtc="2026-03-19T00:49:00Z"/>
          <w:rFonts w:asciiTheme="minorEastAsia" w:eastAsiaTheme="minorEastAsia" w:hAnsiTheme="minorEastAsia"/>
          <w:sz w:val="21"/>
          <w:szCs w:val="21"/>
        </w:rPr>
        <w:pPrChange w:id="949" w:author="澤田昌子" w:date="2026-03-19T09:49:00Z" w16du:dateUtc="2026-03-19T00:49:00Z">
          <w:pPr>
            <w:tabs>
              <w:tab w:val="left" w:pos="5387"/>
            </w:tabs>
            <w:ind w:rightChars="-1" w:right="-2" w:firstLineChars="2227" w:firstLine="4677"/>
            <w:jc w:val="left"/>
          </w:pPr>
        </w:pPrChange>
      </w:pPr>
      <w:del w:id="950" w:author="澤田昌子" w:date="2026-03-19T09:49:00Z" w16du:dateUtc="2026-03-19T00:49:00Z">
        <w:r w:rsidRPr="005145CC" w:rsidDel="00E876EE">
          <w:rPr>
            <w:rFonts w:asciiTheme="minorEastAsia" w:eastAsiaTheme="minorEastAsia" w:hAnsiTheme="minorEastAsia" w:hint="eastAsia"/>
            <w:sz w:val="21"/>
            <w:szCs w:val="21"/>
          </w:rPr>
          <w:delText>代表者</w:delText>
        </w:r>
        <w:r w:rsidR="009301D9" w:rsidDel="00E876EE">
          <w:rPr>
            <w:rFonts w:asciiTheme="minorEastAsia" w:eastAsiaTheme="minorEastAsia" w:hAnsiTheme="minorEastAsia" w:hint="eastAsia"/>
            <w:sz w:val="21"/>
            <w:szCs w:val="21"/>
          </w:rPr>
          <w:delText>職氏</w:delText>
        </w:r>
        <w:r w:rsidRPr="005145CC" w:rsidDel="00E876EE">
          <w:rPr>
            <w:rFonts w:asciiTheme="minorEastAsia" w:eastAsiaTheme="minorEastAsia" w:hAnsiTheme="minorEastAsia" w:hint="eastAsia"/>
            <w:sz w:val="21"/>
            <w:szCs w:val="21"/>
          </w:rPr>
          <w:delText>名</w:delText>
        </w:r>
      </w:del>
    </w:p>
    <w:p w14:paraId="0A1DB2A3" w14:textId="79731ECB" w:rsidR="004A1B71" w:rsidRPr="005145CC" w:rsidDel="00E876EE" w:rsidRDefault="004A1B71">
      <w:pPr>
        <w:jc w:val="right"/>
        <w:rPr>
          <w:del w:id="951" w:author="澤田昌子" w:date="2026-03-19T09:49:00Z" w16du:dateUtc="2026-03-19T00:49:00Z"/>
          <w:rFonts w:asciiTheme="minorEastAsia" w:eastAsiaTheme="minorEastAsia" w:hAnsiTheme="minorEastAsia"/>
          <w:sz w:val="21"/>
          <w:szCs w:val="21"/>
        </w:rPr>
        <w:pPrChange w:id="952" w:author="澤田昌子" w:date="2026-03-19T09:49:00Z" w16du:dateUtc="2026-03-19T00:49:00Z">
          <w:pPr>
            <w:ind w:left="630" w:hangingChars="300" w:hanging="630"/>
            <w:jc w:val="left"/>
          </w:pPr>
        </w:pPrChange>
      </w:pPr>
    </w:p>
    <w:p w14:paraId="305AC4EC" w14:textId="42244E0B" w:rsidR="004A1B71" w:rsidRPr="005145CC" w:rsidDel="00E876EE" w:rsidRDefault="004A1B71">
      <w:pPr>
        <w:jc w:val="right"/>
        <w:rPr>
          <w:del w:id="953" w:author="澤田昌子" w:date="2026-03-19T09:49:00Z" w16du:dateUtc="2026-03-19T00:49:00Z"/>
          <w:rFonts w:asciiTheme="minorEastAsia" w:eastAsiaTheme="minorEastAsia" w:hAnsiTheme="minorEastAsia"/>
          <w:sz w:val="21"/>
          <w:szCs w:val="21"/>
        </w:rPr>
        <w:pPrChange w:id="954" w:author="澤田昌子" w:date="2026-03-19T09:49:00Z" w16du:dateUtc="2026-03-19T00:49:00Z">
          <w:pPr>
            <w:jc w:val="left"/>
          </w:pPr>
        </w:pPrChange>
      </w:pPr>
      <w:del w:id="955" w:author="澤田昌子" w:date="2026-03-19T09:49:00Z" w16du:dateUtc="2026-03-19T00:49:00Z">
        <w:r w:rsidRPr="005145CC" w:rsidDel="00E876EE">
          <w:rPr>
            <w:rFonts w:asciiTheme="minorEastAsia" w:eastAsiaTheme="minorEastAsia" w:hAnsiTheme="minorEastAsia" w:hint="eastAsia"/>
            <w:sz w:val="21"/>
            <w:szCs w:val="21"/>
          </w:rPr>
          <w:delText xml:space="preserve">　</w:delText>
        </w:r>
        <w:r w:rsidR="00DB5396" w:rsidRPr="005145CC" w:rsidDel="00E876EE">
          <w:rPr>
            <w:rFonts w:asciiTheme="minorEastAsia" w:hAnsiTheme="minorEastAsia" w:hint="eastAsia"/>
            <w:sz w:val="21"/>
            <w:szCs w:val="21"/>
          </w:rPr>
          <w:delText>小樽市</w:delText>
        </w:r>
        <w:r w:rsidR="00060FD4" w:rsidDel="00E876EE">
          <w:rPr>
            <w:rFonts w:asciiTheme="minorEastAsia" w:hAnsiTheme="minorEastAsia" w:hint="eastAsia"/>
            <w:sz w:val="21"/>
            <w:szCs w:val="21"/>
          </w:rPr>
          <w:delText>ゼロカーボン推進モデル事業者支援</w:delText>
        </w:r>
        <w:r w:rsidR="00DB5396" w:rsidRPr="005145CC" w:rsidDel="00E876EE">
          <w:rPr>
            <w:rFonts w:asciiTheme="minorEastAsia" w:hAnsiTheme="minorEastAsia" w:hint="eastAsia"/>
            <w:sz w:val="21"/>
            <w:szCs w:val="21"/>
          </w:rPr>
          <w:delText>業務に係る公募型プロポーザルについて、下表各項目のとおり質問します。</w:delText>
        </w:r>
      </w:del>
    </w:p>
    <w:tbl>
      <w:tblPr>
        <w:tblStyle w:val="a6"/>
        <w:tblW w:w="8784" w:type="dxa"/>
        <w:tblLook w:val="04A0" w:firstRow="1" w:lastRow="0" w:firstColumn="1" w:lastColumn="0" w:noHBand="0" w:noVBand="1"/>
      </w:tblPr>
      <w:tblGrid>
        <w:gridCol w:w="1555"/>
        <w:gridCol w:w="992"/>
        <w:gridCol w:w="6237"/>
      </w:tblGrid>
      <w:tr w:rsidR="004A1B71" w:rsidRPr="005145CC" w:rsidDel="00E876EE" w14:paraId="6A4038C9" w14:textId="0B99738D" w:rsidTr="0078673B">
        <w:trPr>
          <w:trHeight w:val="407"/>
          <w:del w:id="956" w:author="澤田昌子" w:date="2026-03-19T09:49:00Z"/>
        </w:trPr>
        <w:tc>
          <w:tcPr>
            <w:tcW w:w="1555" w:type="dxa"/>
            <w:vAlign w:val="center"/>
          </w:tcPr>
          <w:p w14:paraId="254163EF" w14:textId="040C16AF" w:rsidR="004A1B71" w:rsidRPr="005145CC" w:rsidDel="00E876EE" w:rsidRDefault="004A1B71">
            <w:pPr>
              <w:jc w:val="right"/>
              <w:rPr>
                <w:del w:id="957" w:author="澤田昌子" w:date="2026-03-19T09:49:00Z" w16du:dateUtc="2026-03-19T00:49:00Z"/>
                <w:rFonts w:asciiTheme="minorEastAsia" w:eastAsiaTheme="minorEastAsia" w:hAnsiTheme="minorEastAsia"/>
                <w:sz w:val="21"/>
                <w:szCs w:val="21"/>
              </w:rPr>
              <w:pPrChange w:id="958" w:author="澤田昌子" w:date="2026-03-19T09:49:00Z" w16du:dateUtc="2026-03-19T00:49:00Z">
                <w:pPr>
                  <w:jc w:val="center"/>
                </w:pPr>
              </w:pPrChange>
            </w:pPr>
            <w:del w:id="959" w:author="澤田昌子" w:date="2026-03-19T09:49:00Z" w16du:dateUtc="2026-03-19T00:49:00Z">
              <w:r w:rsidRPr="005145CC" w:rsidDel="00E876EE">
                <w:rPr>
                  <w:rFonts w:asciiTheme="minorEastAsia" w:eastAsiaTheme="minorEastAsia" w:hAnsiTheme="minorEastAsia" w:hint="eastAsia"/>
                  <w:sz w:val="21"/>
                  <w:szCs w:val="21"/>
                </w:rPr>
                <w:delText>質問事項</w:delText>
              </w:r>
            </w:del>
          </w:p>
        </w:tc>
        <w:tc>
          <w:tcPr>
            <w:tcW w:w="992" w:type="dxa"/>
            <w:vAlign w:val="center"/>
          </w:tcPr>
          <w:p w14:paraId="58A38544" w14:textId="439A9DB4" w:rsidR="004A1B71" w:rsidRPr="005145CC" w:rsidDel="00E876EE" w:rsidRDefault="004A1B71">
            <w:pPr>
              <w:jc w:val="right"/>
              <w:rPr>
                <w:del w:id="960" w:author="澤田昌子" w:date="2026-03-19T09:49:00Z" w16du:dateUtc="2026-03-19T00:49:00Z"/>
                <w:rFonts w:asciiTheme="minorEastAsia" w:eastAsiaTheme="minorEastAsia" w:hAnsiTheme="minorEastAsia"/>
                <w:sz w:val="21"/>
                <w:szCs w:val="21"/>
              </w:rPr>
              <w:pPrChange w:id="961" w:author="澤田昌子" w:date="2026-03-19T09:49:00Z" w16du:dateUtc="2026-03-19T00:49:00Z">
                <w:pPr>
                  <w:jc w:val="center"/>
                </w:pPr>
              </w:pPrChange>
            </w:pPr>
            <w:del w:id="962" w:author="澤田昌子" w:date="2026-03-19T09:49:00Z" w16du:dateUtc="2026-03-19T00:49:00Z">
              <w:r w:rsidRPr="005145CC" w:rsidDel="00E876EE">
                <w:rPr>
                  <w:rFonts w:asciiTheme="minorEastAsia" w:eastAsiaTheme="minorEastAsia" w:hAnsiTheme="minorEastAsia" w:hint="eastAsia"/>
                  <w:sz w:val="21"/>
                  <w:szCs w:val="21"/>
                </w:rPr>
                <w:delText>頁</w:delText>
              </w:r>
            </w:del>
          </w:p>
        </w:tc>
        <w:tc>
          <w:tcPr>
            <w:tcW w:w="6237" w:type="dxa"/>
            <w:vAlign w:val="center"/>
          </w:tcPr>
          <w:p w14:paraId="143C5972" w14:textId="40AEC3C7" w:rsidR="004A1B71" w:rsidRPr="005145CC" w:rsidDel="00E876EE" w:rsidRDefault="004A1B71">
            <w:pPr>
              <w:jc w:val="right"/>
              <w:rPr>
                <w:del w:id="963" w:author="澤田昌子" w:date="2026-03-19T09:49:00Z" w16du:dateUtc="2026-03-19T00:49:00Z"/>
                <w:rFonts w:asciiTheme="minorEastAsia" w:eastAsiaTheme="minorEastAsia" w:hAnsiTheme="minorEastAsia"/>
                <w:sz w:val="21"/>
                <w:szCs w:val="21"/>
              </w:rPr>
              <w:pPrChange w:id="964" w:author="澤田昌子" w:date="2026-03-19T09:49:00Z" w16du:dateUtc="2026-03-19T00:49:00Z">
                <w:pPr>
                  <w:jc w:val="center"/>
                </w:pPr>
              </w:pPrChange>
            </w:pPr>
            <w:del w:id="965" w:author="澤田昌子" w:date="2026-03-19T09:49:00Z" w16du:dateUtc="2026-03-19T00:49:00Z">
              <w:r w:rsidRPr="005145CC" w:rsidDel="00E876EE">
                <w:rPr>
                  <w:rFonts w:asciiTheme="minorEastAsia" w:eastAsiaTheme="minorEastAsia" w:hAnsiTheme="minorEastAsia" w:hint="eastAsia"/>
                  <w:sz w:val="21"/>
                  <w:szCs w:val="21"/>
                </w:rPr>
                <w:delText>質　問　内　容</w:delText>
              </w:r>
            </w:del>
          </w:p>
        </w:tc>
      </w:tr>
      <w:tr w:rsidR="004A1B71" w:rsidRPr="005145CC" w:rsidDel="00E876EE" w14:paraId="04C17763" w14:textId="1EFC0EB5" w:rsidTr="0078673B">
        <w:trPr>
          <w:trHeight w:val="4372"/>
          <w:del w:id="966" w:author="澤田昌子" w:date="2026-03-19T09:49:00Z"/>
        </w:trPr>
        <w:tc>
          <w:tcPr>
            <w:tcW w:w="1555" w:type="dxa"/>
          </w:tcPr>
          <w:p w14:paraId="3CCF7713" w14:textId="18F29BED" w:rsidR="004A1B71" w:rsidRPr="005145CC" w:rsidDel="00E876EE" w:rsidRDefault="004A1B71">
            <w:pPr>
              <w:jc w:val="right"/>
              <w:rPr>
                <w:del w:id="967" w:author="澤田昌子" w:date="2026-03-19T09:49:00Z" w16du:dateUtc="2026-03-19T00:49:00Z"/>
                <w:rFonts w:asciiTheme="minorEastAsia" w:eastAsiaTheme="minorEastAsia" w:hAnsiTheme="minorEastAsia"/>
                <w:sz w:val="21"/>
                <w:szCs w:val="21"/>
              </w:rPr>
              <w:pPrChange w:id="968" w:author="澤田昌子" w:date="2026-03-19T09:49:00Z" w16du:dateUtc="2026-03-19T00:49:00Z">
                <w:pPr>
                  <w:jc w:val="left"/>
                </w:pPr>
              </w:pPrChange>
            </w:pPr>
          </w:p>
        </w:tc>
        <w:tc>
          <w:tcPr>
            <w:tcW w:w="992" w:type="dxa"/>
          </w:tcPr>
          <w:p w14:paraId="7E17D7A2" w14:textId="2E549350" w:rsidR="004A1B71" w:rsidRPr="005145CC" w:rsidDel="00E876EE" w:rsidRDefault="004A1B71">
            <w:pPr>
              <w:jc w:val="right"/>
              <w:rPr>
                <w:del w:id="969" w:author="澤田昌子" w:date="2026-03-19T09:49:00Z" w16du:dateUtc="2026-03-19T00:49:00Z"/>
                <w:rFonts w:asciiTheme="minorEastAsia" w:eastAsiaTheme="minorEastAsia" w:hAnsiTheme="minorEastAsia"/>
                <w:sz w:val="21"/>
                <w:szCs w:val="21"/>
              </w:rPr>
              <w:pPrChange w:id="970" w:author="澤田昌子" w:date="2026-03-19T09:49:00Z" w16du:dateUtc="2026-03-19T00:49:00Z">
                <w:pPr>
                  <w:jc w:val="left"/>
                </w:pPr>
              </w:pPrChange>
            </w:pPr>
          </w:p>
        </w:tc>
        <w:tc>
          <w:tcPr>
            <w:tcW w:w="6237" w:type="dxa"/>
          </w:tcPr>
          <w:p w14:paraId="73B869D8" w14:textId="7DA43116" w:rsidR="004A1B71" w:rsidRPr="005145CC" w:rsidDel="00E876EE" w:rsidRDefault="004A1B71">
            <w:pPr>
              <w:jc w:val="right"/>
              <w:rPr>
                <w:del w:id="971" w:author="澤田昌子" w:date="2026-03-19T09:49:00Z" w16du:dateUtc="2026-03-19T00:49:00Z"/>
                <w:rFonts w:asciiTheme="minorEastAsia" w:eastAsiaTheme="minorEastAsia" w:hAnsiTheme="minorEastAsia"/>
                <w:sz w:val="21"/>
                <w:szCs w:val="21"/>
              </w:rPr>
              <w:pPrChange w:id="972" w:author="澤田昌子" w:date="2026-03-19T09:49:00Z" w16du:dateUtc="2026-03-19T00:49:00Z">
                <w:pPr>
                  <w:jc w:val="left"/>
                </w:pPr>
              </w:pPrChange>
            </w:pPr>
          </w:p>
        </w:tc>
      </w:tr>
    </w:tbl>
    <w:p w14:paraId="0D0DC472" w14:textId="6EF14B69" w:rsidR="004A1B71" w:rsidRPr="005145CC" w:rsidDel="00E876EE" w:rsidRDefault="004A1B71">
      <w:pPr>
        <w:jc w:val="right"/>
        <w:rPr>
          <w:del w:id="973" w:author="澤田昌子" w:date="2026-03-19T09:49:00Z" w16du:dateUtc="2026-03-19T00:49:00Z"/>
          <w:rFonts w:asciiTheme="minorEastAsia" w:eastAsiaTheme="minorEastAsia" w:hAnsiTheme="minorEastAsia"/>
          <w:sz w:val="21"/>
          <w:szCs w:val="21"/>
        </w:rPr>
        <w:pPrChange w:id="974" w:author="澤田昌子" w:date="2026-03-19T09:49:00Z" w16du:dateUtc="2026-03-19T00:49:00Z">
          <w:pPr>
            <w:jc w:val="left"/>
          </w:pPr>
        </w:pPrChange>
      </w:pPr>
      <w:del w:id="975" w:author="澤田昌子" w:date="2026-03-19T09:49:00Z" w16du:dateUtc="2026-03-19T00:49:00Z">
        <w:r w:rsidRPr="005145CC" w:rsidDel="00E876EE">
          <w:rPr>
            <w:rFonts w:asciiTheme="minorEastAsia" w:eastAsiaTheme="minorEastAsia" w:hAnsiTheme="minorEastAsia" w:hint="eastAsia"/>
            <w:sz w:val="21"/>
            <w:szCs w:val="21"/>
          </w:rPr>
          <w:delText>※質問事項の例 … 仕様書、企画提案書、業務実施体制など</w:delText>
        </w:r>
      </w:del>
    </w:p>
    <w:p w14:paraId="6435F4B9" w14:textId="3A4A4042" w:rsidR="004A1B71" w:rsidRPr="005145CC" w:rsidDel="00E876EE" w:rsidRDefault="004A1B71">
      <w:pPr>
        <w:jc w:val="right"/>
        <w:rPr>
          <w:del w:id="976" w:author="澤田昌子" w:date="2026-03-19T09:49:00Z" w16du:dateUtc="2026-03-19T00:49:00Z"/>
          <w:rFonts w:asciiTheme="minorEastAsia" w:eastAsiaTheme="minorEastAsia" w:hAnsiTheme="minorEastAsia"/>
          <w:sz w:val="21"/>
          <w:szCs w:val="21"/>
        </w:rPr>
        <w:pPrChange w:id="977" w:author="澤田昌子" w:date="2026-03-19T09:49:00Z" w16du:dateUtc="2026-03-19T00:49:00Z">
          <w:pPr>
            <w:jc w:val="left"/>
          </w:pPr>
        </w:pPrChange>
      </w:pPr>
      <w:del w:id="978" w:author="澤田昌子" w:date="2026-03-19T09:49:00Z" w16du:dateUtc="2026-03-19T00:49:00Z">
        <w:r w:rsidRPr="005145CC" w:rsidDel="00E876EE">
          <w:rPr>
            <w:rFonts w:asciiTheme="minorEastAsia" w:eastAsiaTheme="minorEastAsia" w:hAnsiTheme="minorEastAsia" w:hint="eastAsia"/>
            <w:sz w:val="21"/>
            <w:szCs w:val="21"/>
          </w:rPr>
          <w:delText>※</w:delText>
        </w:r>
        <w:r w:rsidR="008A26F4" w:rsidRPr="005145CC" w:rsidDel="00E876EE">
          <w:rPr>
            <w:rFonts w:asciiTheme="minorEastAsia" w:eastAsiaTheme="minorEastAsia" w:hAnsiTheme="minorEastAsia" w:hint="eastAsia"/>
            <w:sz w:val="21"/>
            <w:szCs w:val="21"/>
          </w:rPr>
          <w:delText>Ａ</w:delText>
        </w:r>
        <w:r w:rsidRPr="005145CC" w:rsidDel="00E876EE">
          <w:rPr>
            <w:rFonts w:asciiTheme="minorEastAsia" w:eastAsiaTheme="minorEastAsia" w:hAnsiTheme="minorEastAsia" w:hint="eastAsia"/>
            <w:sz w:val="21"/>
            <w:szCs w:val="21"/>
          </w:rPr>
          <w:delText>４用紙（片面）とし、必要に応じて複写して使用すること。</w:delText>
        </w:r>
      </w:del>
    </w:p>
    <w:p w14:paraId="04FA369A" w14:textId="258AE94F" w:rsidR="004A1B71" w:rsidDel="00E876EE" w:rsidRDefault="004A1B71">
      <w:pPr>
        <w:jc w:val="right"/>
        <w:rPr>
          <w:del w:id="979" w:author="澤田昌子" w:date="2026-03-19T09:49:00Z" w16du:dateUtc="2026-03-19T00:49:00Z"/>
          <w:rFonts w:asciiTheme="minorEastAsia" w:eastAsiaTheme="minorEastAsia" w:hAnsiTheme="minorEastAsia"/>
          <w:sz w:val="21"/>
          <w:szCs w:val="21"/>
        </w:rPr>
        <w:pPrChange w:id="980" w:author="澤田昌子" w:date="2026-03-19T09:49:00Z" w16du:dateUtc="2026-03-19T00:49:00Z">
          <w:pPr>
            <w:jc w:val="left"/>
          </w:pPr>
        </w:pPrChange>
      </w:pPr>
      <w:del w:id="981" w:author="澤田昌子" w:date="2026-03-19T09:49:00Z" w16du:dateUtc="2026-03-19T00:49:00Z">
        <w:r w:rsidRPr="005145CC" w:rsidDel="00E876EE">
          <w:rPr>
            <w:rFonts w:asciiTheme="minorEastAsia" w:eastAsiaTheme="minorEastAsia" w:hAnsiTheme="minorEastAsia" w:hint="eastAsia"/>
            <w:sz w:val="21"/>
            <w:szCs w:val="21"/>
          </w:rPr>
          <w:delText>※質問内容は簡潔に記載すること。</w:delText>
        </w:r>
      </w:del>
    </w:p>
    <w:p w14:paraId="0E0D59CF" w14:textId="5D254F3E" w:rsidR="00391E4D" w:rsidRPr="005145CC" w:rsidDel="00E876EE" w:rsidRDefault="00391E4D">
      <w:pPr>
        <w:jc w:val="right"/>
        <w:rPr>
          <w:del w:id="982" w:author="澤田昌子" w:date="2026-03-19T09:49:00Z" w16du:dateUtc="2026-03-19T00:49:00Z"/>
          <w:rFonts w:asciiTheme="minorEastAsia" w:eastAsiaTheme="minorEastAsia" w:hAnsiTheme="minorEastAsia"/>
          <w:sz w:val="21"/>
          <w:szCs w:val="21"/>
        </w:rPr>
        <w:pPrChange w:id="983" w:author="澤田昌子" w:date="2026-03-19T09:49:00Z" w16du:dateUtc="2026-03-19T00:49:00Z">
          <w:pPr>
            <w:jc w:val="left"/>
          </w:pPr>
        </w:pPrChange>
      </w:pPr>
    </w:p>
    <w:p w14:paraId="313B25F4" w14:textId="5D26D969" w:rsidR="004A1B71" w:rsidRPr="005145CC" w:rsidDel="00E876EE" w:rsidRDefault="004A1B71">
      <w:pPr>
        <w:jc w:val="right"/>
        <w:rPr>
          <w:del w:id="984" w:author="澤田昌子" w:date="2026-03-19T09:49:00Z" w16du:dateUtc="2026-03-19T00:49:00Z"/>
          <w:rFonts w:asciiTheme="minorEastAsia" w:eastAsiaTheme="minorEastAsia" w:hAnsiTheme="minorEastAsia"/>
          <w:sz w:val="21"/>
          <w:szCs w:val="21"/>
        </w:rPr>
        <w:pPrChange w:id="985" w:author="澤田昌子" w:date="2026-03-19T09:49:00Z" w16du:dateUtc="2026-03-19T00:49:00Z">
          <w:pPr>
            <w:ind w:rightChars="-1" w:right="-2" w:firstLineChars="2400" w:firstLine="5040"/>
          </w:pPr>
        </w:pPrChange>
      </w:pPr>
      <w:del w:id="986" w:author="澤田昌子" w:date="2026-03-19T09:49:00Z" w16du:dateUtc="2026-03-19T00:49:00Z">
        <w:r w:rsidRPr="005145CC" w:rsidDel="00E876EE">
          <w:rPr>
            <w:rFonts w:asciiTheme="minorEastAsia" w:eastAsiaTheme="minorEastAsia" w:hAnsiTheme="minorEastAsia" w:hint="eastAsia"/>
            <w:sz w:val="21"/>
            <w:szCs w:val="21"/>
          </w:rPr>
          <w:delText>【担当者連絡先】</w:delText>
        </w:r>
      </w:del>
    </w:p>
    <w:p w14:paraId="452BCD9E" w14:textId="6AB5DF3C" w:rsidR="004A1B71" w:rsidRPr="005145CC" w:rsidDel="00E876EE" w:rsidRDefault="004A1B71">
      <w:pPr>
        <w:jc w:val="right"/>
        <w:rPr>
          <w:del w:id="987" w:author="澤田昌子" w:date="2026-03-19T09:49:00Z" w16du:dateUtc="2026-03-19T00:49:00Z"/>
          <w:rFonts w:asciiTheme="minorEastAsia" w:eastAsiaTheme="minorEastAsia" w:hAnsiTheme="minorEastAsia"/>
          <w:sz w:val="21"/>
          <w:szCs w:val="21"/>
        </w:rPr>
        <w:pPrChange w:id="988" w:author="澤田昌子" w:date="2026-03-19T09:49:00Z" w16du:dateUtc="2026-03-19T00:49:00Z">
          <w:pPr>
            <w:ind w:rightChars="1700" w:right="3400"/>
            <w:jc w:val="right"/>
          </w:pPr>
        </w:pPrChange>
      </w:pPr>
      <w:del w:id="989" w:author="澤田昌子" w:date="2026-03-19T09:49:00Z" w16du:dateUtc="2026-03-19T00:49:00Z">
        <w:r w:rsidRPr="005145CC" w:rsidDel="00E876EE">
          <w:rPr>
            <w:rFonts w:asciiTheme="minorEastAsia" w:eastAsiaTheme="minorEastAsia" w:hAnsiTheme="minorEastAsia" w:hint="eastAsia"/>
            <w:sz w:val="21"/>
            <w:szCs w:val="21"/>
          </w:rPr>
          <w:delText>所属</w:delText>
        </w:r>
      </w:del>
    </w:p>
    <w:p w14:paraId="3C7C0748" w14:textId="2327C5F4" w:rsidR="004A1B71" w:rsidRPr="005145CC" w:rsidDel="00E876EE" w:rsidRDefault="004A1B71">
      <w:pPr>
        <w:jc w:val="right"/>
        <w:rPr>
          <w:del w:id="990" w:author="澤田昌子" w:date="2026-03-19T09:49:00Z" w16du:dateUtc="2026-03-19T00:49:00Z"/>
          <w:rFonts w:asciiTheme="minorEastAsia" w:eastAsiaTheme="minorEastAsia" w:hAnsiTheme="minorEastAsia"/>
          <w:sz w:val="21"/>
          <w:szCs w:val="21"/>
        </w:rPr>
        <w:pPrChange w:id="991" w:author="澤田昌子" w:date="2026-03-19T09:49:00Z" w16du:dateUtc="2026-03-19T00:49:00Z">
          <w:pPr>
            <w:ind w:rightChars="1500" w:right="3000"/>
            <w:jc w:val="right"/>
          </w:pPr>
        </w:pPrChange>
      </w:pPr>
      <w:del w:id="992" w:author="澤田昌子" w:date="2026-03-19T09:49:00Z" w16du:dateUtc="2026-03-19T00:49:00Z">
        <w:r w:rsidRPr="005145CC" w:rsidDel="00E876EE">
          <w:rPr>
            <w:rFonts w:asciiTheme="minorEastAsia" w:eastAsiaTheme="minorEastAsia" w:hAnsiTheme="minorEastAsia" w:hint="eastAsia"/>
            <w:sz w:val="21"/>
            <w:szCs w:val="21"/>
          </w:rPr>
          <w:delText>役職氏名</w:delText>
        </w:r>
      </w:del>
    </w:p>
    <w:p w14:paraId="7D3029AC" w14:textId="3F96DC1A" w:rsidR="004A1B71" w:rsidRPr="005145CC" w:rsidDel="00E876EE" w:rsidRDefault="004A1B71">
      <w:pPr>
        <w:jc w:val="right"/>
        <w:rPr>
          <w:del w:id="993" w:author="澤田昌子" w:date="2026-03-19T09:49:00Z" w16du:dateUtc="2026-03-19T00:49:00Z"/>
          <w:rFonts w:asciiTheme="minorEastAsia" w:eastAsiaTheme="minorEastAsia" w:hAnsiTheme="minorEastAsia"/>
          <w:sz w:val="21"/>
          <w:szCs w:val="21"/>
        </w:rPr>
        <w:pPrChange w:id="994" w:author="澤田昌子" w:date="2026-03-19T09:49:00Z" w16du:dateUtc="2026-03-19T00:49:00Z">
          <w:pPr>
            <w:ind w:rightChars="1500" w:right="3000"/>
            <w:jc w:val="right"/>
          </w:pPr>
        </w:pPrChange>
      </w:pPr>
      <w:del w:id="995" w:author="澤田昌子" w:date="2026-03-19T09:49:00Z" w16du:dateUtc="2026-03-19T00:49:00Z">
        <w:r w:rsidRPr="005145CC" w:rsidDel="00E876EE">
          <w:rPr>
            <w:rFonts w:asciiTheme="minorEastAsia" w:eastAsiaTheme="minorEastAsia" w:hAnsiTheme="minorEastAsia" w:hint="eastAsia"/>
            <w:sz w:val="21"/>
            <w:szCs w:val="21"/>
          </w:rPr>
          <w:delText>電話番号</w:delText>
        </w:r>
      </w:del>
    </w:p>
    <w:p w14:paraId="3BBBA77E" w14:textId="5F4BD6D8" w:rsidR="004A1B71" w:rsidDel="00E876EE" w:rsidRDefault="004A1B71">
      <w:pPr>
        <w:jc w:val="right"/>
        <w:rPr>
          <w:del w:id="996" w:author="澤田昌子" w:date="2026-03-19T09:49:00Z" w16du:dateUtc="2026-03-19T00:49:00Z"/>
          <w:rFonts w:asciiTheme="minorEastAsia" w:eastAsiaTheme="minorEastAsia" w:hAnsiTheme="minorEastAsia"/>
          <w:sz w:val="21"/>
          <w:szCs w:val="21"/>
        </w:rPr>
        <w:pPrChange w:id="997" w:author="澤田昌子" w:date="2026-03-19T09:49:00Z" w16du:dateUtc="2026-03-19T00:49:00Z">
          <w:pPr>
            <w:ind w:rightChars="1400" w:right="2800"/>
            <w:jc w:val="right"/>
          </w:pPr>
        </w:pPrChange>
      </w:pPr>
      <w:del w:id="998" w:author="澤田昌子" w:date="2026-03-19T09:49:00Z" w16du:dateUtc="2026-03-19T00:49:00Z">
        <w:r w:rsidRPr="005145CC" w:rsidDel="00E876EE">
          <w:rPr>
            <w:rFonts w:asciiTheme="minorEastAsia" w:eastAsiaTheme="minorEastAsia" w:hAnsiTheme="minorEastAsia" w:hint="eastAsia"/>
            <w:sz w:val="21"/>
            <w:szCs w:val="21"/>
          </w:rPr>
          <w:delText>電子メール</w:delText>
        </w:r>
      </w:del>
    </w:p>
    <w:p w14:paraId="291557EE" w14:textId="2CA3AC40" w:rsidR="009301D9" w:rsidDel="00E876EE" w:rsidRDefault="009301D9">
      <w:pPr>
        <w:jc w:val="right"/>
        <w:rPr>
          <w:del w:id="999" w:author="澤田昌子" w:date="2026-03-19T09:49:00Z" w16du:dateUtc="2026-03-19T00:49:00Z"/>
          <w:rFonts w:asciiTheme="minorEastAsia" w:eastAsiaTheme="minorEastAsia" w:hAnsiTheme="minorEastAsia"/>
          <w:sz w:val="21"/>
          <w:szCs w:val="21"/>
        </w:rPr>
        <w:pPrChange w:id="1000" w:author="澤田昌子" w:date="2026-03-19T09:49:00Z" w16du:dateUtc="2026-03-19T00:49:00Z">
          <w:pPr/>
        </w:pPrChange>
      </w:pPr>
      <w:del w:id="1001" w:author="澤田昌子" w:date="2026-03-19T09:49:00Z" w16du:dateUtc="2026-03-19T00:49:00Z">
        <w:r w:rsidDel="00E876EE">
          <w:rPr>
            <w:rFonts w:asciiTheme="minorEastAsia" w:eastAsiaTheme="minorEastAsia" w:hAnsiTheme="minorEastAsia"/>
            <w:sz w:val="21"/>
            <w:szCs w:val="21"/>
          </w:rPr>
          <w:br w:type="page"/>
        </w:r>
      </w:del>
    </w:p>
    <w:p w14:paraId="32DB000E" w14:textId="348E1EBB" w:rsidR="009301D9" w:rsidRPr="005145CC" w:rsidDel="00E876EE" w:rsidRDefault="009301D9">
      <w:pPr>
        <w:jc w:val="right"/>
        <w:rPr>
          <w:del w:id="1002" w:author="澤田昌子" w:date="2026-03-19T09:49:00Z" w16du:dateUtc="2026-03-19T00:49:00Z"/>
          <w:rFonts w:asciiTheme="minorEastAsia" w:eastAsiaTheme="minorEastAsia" w:hAnsiTheme="minorEastAsia"/>
          <w:sz w:val="21"/>
          <w:szCs w:val="21"/>
        </w:rPr>
      </w:pPr>
      <w:del w:id="1003" w:author="澤田昌子" w:date="2026-03-19T09:49:00Z" w16du:dateUtc="2026-03-19T00:49:00Z">
        <w:r w:rsidRPr="005145CC" w:rsidDel="00E876EE">
          <w:rPr>
            <w:rFonts w:asciiTheme="minorEastAsia" w:eastAsiaTheme="minorEastAsia" w:hAnsiTheme="minorEastAsia" w:hint="eastAsia"/>
            <w:sz w:val="21"/>
            <w:szCs w:val="21"/>
          </w:rPr>
          <w:lastRenderedPageBreak/>
          <w:delText>様式</w:delText>
        </w:r>
        <w:r w:rsidR="009574A6" w:rsidDel="00E876EE">
          <w:rPr>
            <w:rFonts w:asciiTheme="minorEastAsia" w:eastAsiaTheme="minorEastAsia" w:hAnsiTheme="minorEastAsia" w:hint="eastAsia"/>
            <w:sz w:val="21"/>
            <w:szCs w:val="21"/>
          </w:rPr>
          <w:delText>８</w:delText>
        </w:r>
      </w:del>
    </w:p>
    <w:p w14:paraId="169DF494" w14:textId="4B3DCB51" w:rsidR="009301D9" w:rsidRPr="005145CC" w:rsidDel="00E876EE" w:rsidRDefault="009301D9">
      <w:pPr>
        <w:jc w:val="right"/>
        <w:rPr>
          <w:del w:id="1004" w:author="澤田昌子" w:date="2026-03-19T09:49:00Z" w16du:dateUtc="2026-03-19T00:49:00Z"/>
          <w:rFonts w:asciiTheme="minorEastAsia" w:eastAsiaTheme="minorEastAsia" w:hAnsiTheme="minorEastAsia"/>
          <w:sz w:val="21"/>
          <w:szCs w:val="21"/>
        </w:rPr>
        <w:pPrChange w:id="1005" w:author="澤田昌子" w:date="2026-03-19T09:49:00Z" w16du:dateUtc="2026-03-19T00:49:00Z">
          <w:pPr>
            <w:ind w:left="630" w:rightChars="2000" w:right="4000" w:hangingChars="300" w:hanging="630"/>
            <w:jc w:val="left"/>
          </w:pPr>
        </w:pPrChange>
      </w:pPr>
    </w:p>
    <w:p w14:paraId="44BC7CED" w14:textId="516C9F3E" w:rsidR="009301D9" w:rsidRPr="005145CC" w:rsidDel="00E876EE" w:rsidRDefault="009301D9">
      <w:pPr>
        <w:jc w:val="right"/>
        <w:rPr>
          <w:del w:id="1006" w:author="澤田昌子" w:date="2026-03-19T09:49:00Z" w16du:dateUtc="2026-03-19T00:49:00Z"/>
          <w:rFonts w:asciiTheme="minorEastAsia" w:eastAsiaTheme="minorEastAsia" w:hAnsiTheme="minorEastAsia"/>
          <w:sz w:val="21"/>
          <w:szCs w:val="21"/>
        </w:rPr>
        <w:pPrChange w:id="1007" w:author="澤田昌子" w:date="2026-03-19T09:49:00Z" w16du:dateUtc="2026-03-19T00:49:00Z">
          <w:pPr>
            <w:snapToGrid w:val="0"/>
            <w:ind w:left="720" w:hangingChars="300" w:hanging="720"/>
            <w:contextualSpacing/>
            <w:jc w:val="center"/>
          </w:pPr>
        </w:pPrChange>
      </w:pPr>
      <w:del w:id="1008" w:author="澤田昌子" w:date="2026-03-19T09:49:00Z" w16du:dateUtc="2026-03-19T00:49:00Z">
        <w:r w:rsidDel="00E876EE">
          <w:rPr>
            <w:rFonts w:asciiTheme="minorEastAsia" w:eastAsiaTheme="minorEastAsia" w:hAnsiTheme="minorEastAsia" w:hint="eastAsia"/>
            <w:sz w:val="24"/>
            <w:szCs w:val="21"/>
          </w:rPr>
          <w:delText>参　加　辞　退　書</w:delText>
        </w:r>
      </w:del>
    </w:p>
    <w:p w14:paraId="0E115B8E" w14:textId="4F25F779" w:rsidR="009301D9" w:rsidRPr="005145CC" w:rsidDel="00E876EE" w:rsidRDefault="009301D9">
      <w:pPr>
        <w:jc w:val="right"/>
        <w:rPr>
          <w:del w:id="1009" w:author="澤田昌子" w:date="2026-03-19T09:49:00Z" w16du:dateUtc="2026-03-19T00:49:00Z"/>
          <w:rFonts w:asciiTheme="minorEastAsia" w:eastAsiaTheme="minorEastAsia" w:hAnsiTheme="minorEastAsia"/>
          <w:sz w:val="21"/>
          <w:szCs w:val="21"/>
        </w:rPr>
        <w:pPrChange w:id="1010" w:author="澤田昌子" w:date="2026-03-19T09:49:00Z" w16du:dateUtc="2026-03-19T00:49:00Z">
          <w:pPr>
            <w:ind w:left="630" w:rightChars="2000" w:right="4000" w:hangingChars="300" w:hanging="630"/>
            <w:jc w:val="left"/>
          </w:pPr>
        </w:pPrChange>
      </w:pPr>
    </w:p>
    <w:p w14:paraId="4AF206B1" w14:textId="02ECCC64" w:rsidR="009301D9" w:rsidRPr="005145CC" w:rsidDel="00E876EE" w:rsidRDefault="009301D9">
      <w:pPr>
        <w:jc w:val="right"/>
        <w:rPr>
          <w:del w:id="1011" w:author="澤田昌子" w:date="2026-03-19T09:49:00Z" w16du:dateUtc="2026-03-19T00:49:00Z"/>
          <w:rFonts w:asciiTheme="minorEastAsia" w:eastAsiaTheme="minorEastAsia" w:hAnsiTheme="minorEastAsia"/>
          <w:sz w:val="21"/>
          <w:szCs w:val="21"/>
        </w:rPr>
        <w:pPrChange w:id="1012" w:author="澤田昌子" w:date="2026-03-19T09:49:00Z" w16du:dateUtc="2026-03-19T00:49:00Z">
          <w:pPr>
            <w:ind w:left="630" w:hangingChars="300" w:hanging="630"/>
            <w:jc w:val="right"/>
          </w:pPr>
        </w:pPrChange>
      </w:pPr>
      <w:del w:id="1013" w:author="澤田昌子" w:date="2026-03-19T09:49:00Z" w16du:dateUtc="2026-03-19T00:49:00Z">
        <w:r w:rsidRPr="005145CC" w:rsidDel="00E876EE">
          <w:rPr>
            <w:rFonts w:asciiTheme="minorEastAsia" w:eastAsiaTheme="minorEastAsia" w:hAnsiTheme="minorEastAsia" w:hint="eastAsia"/>
            <w:sz w:val="21"/>
            <w:szCs w:val="21"/>
          </w:rPr>
          <w:delText>令和　　年　　月　　日</w:delText>
        </w:r>
      </w:del>
    </w:p>
    <w:p w14:paraId="41F77F4E" w14:textId="61917CF5" w:rsidR="009301D9" w:rsidRPr="005145CC" w:rsidDel="00E876EE" w:rsidRDefault="009301D9">
      <w:pPr>
        <w:jc w:val="right"/>
        <w:rPr>
          <w:del w:id="1014" w:author="澤田昌子" w:date="2026-03-19T09:49:00Z" w16du:dateUtc="2026-03-19T00:49:00Z"/>
          <w:rFonts w:asciiTheme="minorEastAsia" w:eastAsiaTheme="minorEastAsia" w:hAnsiTheme="minorEastAsia"/>
          <w:sz w:val="21"/>
          <w:szCs w:val="21"/>
        </w:rPr>
        <w:pPrChange w:id="1015" w:author="澤田昌子" w:date="2026-03-19T09:49:00Z" w16du:dateUtc="2026-03-19T00:49:00Z">
          <w:pPr/>
        </w:pPrChange>
      </w:pPr>
      <w:del w:id="1016" w:author="澤田昌子" w:date="2026-03-19T09:49:00Z" w16du:dateUtc="2026-03-19T00:49:00Z">
        <w:r w:rsidRPr="005145CC" w:rsidDel="00E876EE">
          <w:rPr>
            <w:rFonts w:asciiTheme="minorEastAsia" w:eastAsiaTheme="minorEastAsia" w:hAnsiTheme="minorEastAsia" w:hint="eastAsia"/>
            <w:sz w:val="21"/>
            <w:szCs w:val="21"/>
          </w:rPr>
          <w:delText>小樽市長　迫　　俊哉　様</w:delText>
        </w:r>
      </w:del>
    </w:p>
    <w:p w14:paraId="4EDBA65B" w14:textId="2573B9FE" w:rsidR="009301D9" w:rsidRPr="00391E4D" w:rsidDel="00E876EE" w:rsidRDefault="009301D9">
      <w:pPr>
        <w:jc w:val="right"/>
        <w:rPr>
          <w:del w:id="1017" w:author="澤田昌子" w:date="2026-03-19T09:49:00Z" w16du:dateUtc="2026-03-19T00:49:00Z"/>
          <w:rFonts w:asciiTheme="minorEastAsia" w:eastAsiaTheme="minorEastAsia" w:hAnsiTheme="minorEastAsia"/>
          <w:sz w:val="21"/>
          <w:szCs w:val="21"/>
        </w:rPr>
        <w:pPrChange w:id="1018" w:author="澤田昌子" w:date="2026-03-19T09:49:00Z" w16du:dateUtc="2026-03-19T00:49:00Z">
          <w:pPr>
            <w:ind w:left="630" w:hangingChars="300" w:hanging="630"/>
            <w:jc w:val="left"/>
          </w:pPr>
        </w:pPrChange>
      </w:pPr>
    </w:p>
    <w:p w14:paraId="5B89D4C9" w14:textId="11398596" w:rsidR="009301D9" w:rsidRPr="005145CC" w:rsidDel="00E876EE" w:rsidRDefault="009301D9">
      <w:pPr>
        <w:jc w:val="right"/>
        <w:rPr>
          <w:del w:id="1019" w:author="澤田昌子" w:date="2026-03-19T09:49:00Z" w16du:dateUtc="2026-03-19T00:49:00Z"/>
          <w:rFonts w:asciiTheme="minorEastAsia" w:eastAsiaTheme="minorEastAsia" w:hAnsiTheme="minorEastAsia"/>
          <w:sz w:val="21"/>
          <w:szCs w:val="21"/>
        </w:rPr>
        <w:pPrChange w:id="1020" w:author="澤田昌子" w:date="2026-03-19T09:49:00Z" w16du:dateUtc="2026-03-19T00:49:00Z">
          <w:pPr>
            <w:tabs>
              <w:tab w:val="left" w:pos="0"/>
            </w:tabs>
            <w:ind w:leftChars="315" w:left="630" w:rightChars="-1" w:right="-2" w:firstLineChars="1927" w:firstLine="4047"/>
            <w:jc w:val="left"/>
          </w:pPr>
        </w:pPrChange>
      </w:pPr>
      <w:del w:id="1021" w:author="澤田昌子" w:date="2026-03-19T09:49:00Z" w16du:dateUtc="2026-03-19T00:49:00Z">
        <w:r w:rsidRPr="005145CC" w:rsidDel="00E876EE">
          <w:rPr>
            <w:rFonts w:asciiTheme="minorEastAsia" w:eastAsiaTheme="minorEastAsia" w:hAnsiTheme="minorEastAsia" w:hint="eastAsia"/>
            <w:sz w:val="21"/>
            <w:szCs w:val="21"/>
          </w:rPr>
          <w:delText>住</w:delText>
        </w:r>
        <w:r w:rsidR="006E3AF2" w:rsidDel="00E876EE">
          <w:rPr>
            <w:rFonts w:asciiTheme="minorEastAsia" w:eastAsiaTheme="minorEastAsia" w:hAnsiTheme="minorEastAsia" w:hint="eastAsia"/>
            <w:sz w:val="21"/>
            <w:szCs w:val="21"/>
          </w:rPr>
          <w:delText xml:space="preserve">　</w:delText>
        </w:r>
        <w:r w:rsidRPr="005145CC" w:rsidDel="00E876EE">
          <w:rPr>
            <w:rFonts w:asciiTheme="minorEastAsia" w:eastAsiaTheme="minorEastAsia" w:hAnsiTheme="minorEastAsia" w:hint="eastAsia"/>
            <w:sz w:val="21"/>
            <w:szCs w:val="21"/>
          </w:rPr>
          <w:delText>所</w:delText>
        </w:r>
      </w:del>
    </w:p>
    <w:p w14:paraId="51B51A28" w14:textId="664CD56C" w:rsidR="009301D9" w:rsidRPr="005145CC" w:rsidDel="00E876EE" w:rsidRDefault="009301D9">
      <w:pPr>
        <w:jc w:val="right"/>
        <w:rPr>
          <w:del w:id="1022" w:author="澤田昌子" w:date="2026-03-19T09:49:00Z" w16du:dateUtc="2026-03-19T00:49:00Z"/>
          <w:rFonts w:asciiTheme="minorEastAsia" w:eastAsiaTheme="minorEastAsia" w:hAnsiTheme="minorEastAsia"/>
          <w:sz w:val="21"/>
          <w:szCs w:val="21"/>
        </w:rPr>
        <w:pPrChange w:id="1023" w:author="澤田昌子" w:date="2026-03-19T09:49:00Z" w16du:dateUtc="2026-03-19T00:49:00Z">
          <w:pPr>
            <w:ind w:left="630" w:rightChars="1364" w:right="2728" w:hangingChars="300" w:hanging="630"/>
            <w:jc w:val="right"/>
          </w:pPr>
        </w:pPrChange>
      </w:pPr>
      <w:del w:id="1024" w:author="澤田昌子" w:date="2026-03-19T09:49:00Z" w16du:dateUtc="2026-03-19T00:49:00Z">
        <w:r w:rsidRPr="005145CC" w:rsidDel="00E876EE">
          <w:rPr>
            <w:rFonts w:asciiTheme="minorEastAsia" w:eastAsiaTheme="minorEastAsia" w:hAnsiTheme="minorEastAsia" w:hint="eastAsia"/>
            <w:sz w:val="21"/>
            <w:szCs w:val="21"/>
          </w:rPr>
          <w:delText>会社・法人等名称</w:delText>
        </w:r>
      </w:del>
    </w:p>
    <w:p w14:paraId="2BB94307" w14:textId="3C57D7A0" w:rsidR="009301D9" w:rsidDel="00E876EE" w:rsidRDefault="009301D9">
      <w:pPr>
        <w:jc w:val="right"/>
        <w:rPr>
          <w:del w:id="1025" w:author="澤田昌子" w:date="2026-03-19T09:49:00Z" w16du:dateUtc="2026-03-19T00:49:00Z"/>
          <w:rFonts w:asciiTheme="minorEastAsia" w:eastAsiaTheme="minorEastAsia" w:hAnsiTheme="minorEastAsia"/>
          <w:sz w:val="21"/>
          <w:szCs w:val="21"/>
        </w:rPr>
        <w:pPrChange w:id="1026" w:author="澤田昌子" w:date="2026-03-19T09:49:00Z" w16du:dateUtc="2026-03-19T00:49:00Z">
          <w:pPr>
            <w:ind w:rightChars="-1" w:right="-2" w:firstLineChars="2213" w:firstLine="4647"/>
            <w:jc w:val="left"/>
          </w:pPr>
        </w:pPrChange>
      </w:pPr>
      <w:del w:id="1027" w:author="澤田昌子" w:date="2026-03-19T09:49:00Z" w16du:dateUtc="2026-03-19T00:49:00Z">
        <w:r w:rsidDel="00E876EE">
          <w:rPr>
            <w:rFonts w:asciiTheme="minorEastAsia" w:eastAsiaTheme="minorEastAsia" w:hAnsiTheme="minorEastAsia" w:hint="eastAsia"/>
            <w:sz w:val="21"/>
            <w:szCs w:val="21"/>
          </w:rPr>
          <w:delText>代表者職氏名　　　　　　　　　　　　　　印</w:delText>
        </w:r>
      </w:del>
    </w:p>
    <w:p w14:paraId="7D4D3CDB" w14:textId="10F7DF15" w:rsidR="009301D9" w:rsidDel="00E876EE" w:rsidRDefault="009301D9">
      <w:pPr>
        <w:jc w:val="right"/>
        <w:rPr>
          <w:del w:id="1028" w:author="澤田昌子" w:date="2026-03-19T09:49:00Z" w16du:dateUtc="2026-03-19T00:49:00Z"/>
          <w:rFonts w:asciiTheme="minorEastAsia" w:eastAsiaTheme="minorEastAsia" w:hAnsiTheme="minorEastAsia"/>
          <w:sz w:val="21"/>
          <w:szCs w:val="21"/>
        </w:rPr>
        <w:pPrChange w:id="1029" w:author="澤田昌子" w:date="2026-03-19T09:49:00Z" w16du:dateUtc="2026-03-19T00:49:00Z">
          <w:pPr>
            <w:ind w:leftChars="315" w:left="630" w:rightChars="1800" w:right="3600" w:firstLineChars="1914" w:firstLine="4019"/>
            <w:jc w:val="left"/>
          </w:pPr>
        </w:pPrChange>
      </w:pPr>
    </w:p>
    <w:p w14:paraId="17248B2E" w14:textId="1035E6D3" w:rsidR="009301D9" w:rsidRPr="005145CC" w:rsidDel="00E876EE" w:rsidRDefault="009301D9">
      <w:pPr>
        <w:jc w:val="right"/>
        <w:rPr>
          <w:del w:id="1030" w:author="澤田昌子" w:date="2026-03-19T09:49:00Z" w16du:dateUtc="2026-03-19T00:49:00Z"/>
          <w:rFonts w:asciiTheme="minorEastAsia" w:eastAsiaTheme="minorEastAsia" w:hAnsiTheme="minorEastAsia"/>
          <w:sz w:val="21"/>
          <w:szCs w:val="21"/>
        </w:rPr>
        <w:pPrChange w:id="1031" w:author="澤田昌子" w:date="2026-03-19T09:49:00Z" w16du:dateUtc="2026-03-19T00:49:00Z">
          <w:pPr>
            <w:ind w:leftChars="315" w:left="630" w:rightChars="1800" w:right="3600" w:firstLineChars="1914" w:firstLine="4019"/>
            <w:jc w:val="left"/>
          </w:pPr>
        </w:pPrChange>
      </w:pPr>
    </w:p>
    <w:p w14:paraId="6FFC33A8" w14:textId="77E8567E" w:rsidR="009301D9" w:rsidDel="00E876EE" w:rsidRDefault="009301D9">
      <w:pPr>
        <w:jc w:val="right"/>
        <w:rPr>
          <w:del w:id="1032" w:author="澤田昌子" w:date="2026-03-19T09:49:00Z" w16du:dateUtc="2026-03-19T00:49:00Z"/>
          <w:rFonts w:asciiTheme="minorEastAsia" w:hAnsiTheme="minorEastAsia"/>
          <w:sz w:val="21"/>
          <w:szCs w:val="21"/>
        </w:rPr>
        <w:pPrChange w:id="1033" w:author="澤田昌子" w:date="2026-03-19T09:49:00Z" w16du:dateUtc="2026-03-19T00:49:00Z">
          <w:pPr>
            <w:jc w:val="left"/>
          </w:pPr>
        </w:pPrChange>
      </w:pPr>
      <w:del w:id="1034" w:author="澤田昌子" w:date="2026-03-19T09:49:00Z" w16du:dateUtc="2026-03-19T00:49:00Z">
        <w:r w:rsidRPr="005145CC" w:rsidDel="00E876EE">
          <w:rPr>
            <w:rFonts w:asciiTheme="minorEastAsia" w:eastAsiaTheme="minorEastAsia" w:hAnsiTheme="minorEastAsia" w:hint="eastAsia"/>
            <w:sz w:val="21"/>
            <w:szCs w:val="21"/>
          </w:rPr>
          <w:delText xml:space="preserve">　</w:delText>
        </w:r>
        <w:r w:rsidRPr="005145CC" w:rsidDel="00E876EE">
          <w:rPr>
            <w:rFonts w:asciiTheme="minorEastAsia" w:hAnsiTheme="minorEastAsia" w:hint="eastAsia"/>
            <w:sz w:val="21"/>
            <w:szCs w:val="21"/>
          </w:rPr>
          <w:delText>小樽市</w:delText>
        </w:r>
        <w:r w:rsidR="00060FD4" w:rsidDel="00E876EE">
          <w:rPr>
            <w:rFonts w:asciiTheme="minorEastAsia" w:hAnsiTheme="minorEastAsia" w:hint="eastAsia"/>
            <w:sz w:val="21"/>
            <w:szCs w:val="21"/>
          </w:rPr>
          <w:delText>ゼロカーボン推進モデル事業者支援</w:delText>
        </w:r>
        <w:r w:rsidDel="00E876EE">
          <w:rPr>
            <w:rFonts w:asciiTheme="minorEastAsia" w:hAnsiTheme="minorEastAsia" w:hint="eastAsia"/>
            <w:sz w:val="21"/>
            <w:szCs w:val="21"/>
          </w:rPr>
          <w:delText>業務の</w:delText>
        </w:r>
        <w:r w:rsidRPr="005145CC" w:rsidDel="00E876EE">
          <w:rPr>
            <w:rFonts w:asciiTheme="minorEastAsia" w:hAnsiTheme="minorEastAsia" w:hint="eastAsia"/>
            <w:sz w:val="21"/>
            <w:szCs w:val="21"/>
          </w:rPr>
          <w:delText>公募型プロポーザル</w:delText>
        </w:r>
        <w:r w:rsidDel="00E876EE">
          <w:rPr>
            <w:rFonts w:asciiTheme="minorEastAsia" w:hAnsiTheme="minorEastAsia" w:hint="eastAsia"/>
            <w:sz w:val="21"/>
            <w:szCs w:val="21"/>
          </w:rPr>
          <w:delText>への参加を表明していましたが、下記のとおり参加を辞退します</w:delText>
        </w:r>
        <w:r w:rsidRPr="005145CC" w:rsidDel="00E876EE">
          <w:rPr>
            <w:rFonts w:asciiTheme="minorEastAsia" w:hAnsiTheme="minorEastAsia" w:hint="eastAsia"/>
            <w:sz w:val="21"/>
            <w:szCs w:val="21"/>
          </w:rPr>
          <w:delText>。</w:delText>
        </w:r>
      </w:del>
    </w:p>
    <w:p w14:paraId="3956ACF7" w14:textId="274B0DD8" w:rsidR="009301D9" w:rsidDel="00E876EE" w:rsidRDefault="009301D9">
      <w:pPr>
        <w:jc w:val="right"/>
        <w:rPr>
          <w:del w:id="1035" w:author="澤田昌子" w:date="2026-03-19T09:49:00Z" w16du:dateUtc="2026-03-19T00:49:00Z"/>
          <w:rFonts w:asciiTheme="minorEastAsia" w:hAnsiTheme="minorEastAsia"/>
          <w:sz w:val="21"/>
          <w:szCs w:val="21"/>
        </w:rPr>
        <w:pPrChange w:id="1036" w:author="澤田昌子" w:date="2026-03-19T09:49:00Z" w16du:dateUtc="2026-03-19T00:49:00Z">
          <w:pPr>
            <w:jc w:val="left"/>
          </w:pPr>
        </w:pPrChange>
      </w:pPr>
    </w:p>
    <w:p w14:paraId="4D36602A" w14:textId="2565007F" w:rsidR="009301D9" w:rsidDel="00E876EE" w:rsidRDefault="009301D9">
      <w:pPr>
        <w:jc w:val="right"/>
        <w:rPr>
          <w:del w:id="1037" w:author="澤田昌子" w:date="2026-03-19T09:49:00Z" w16du:dateUtc="2026-03-19T00:49:00Z"/>
        </w:rPr>
        <w:pPrChange w:id="1038" w:author="澤田昌子" w:date="2026-03-19T09:49:00Z" w16du:dateUtc="2026-03-19T00:49:00Z">
          <w:pPr>
            <w:pStyle w:val="ae"/>
          </w:pPr>
        </w:pPrChange>
      </w:pPr>
      <w:del w:id="1039" w:author="澤田昌子" w:date="2026-03-19T09:49:00Z" w16du:dateUtc="2026-03-19T00:49:00Z">
        <w:r w:rsidDel="00E876EE">
          <w:rPr>
            <w:rFonts w:hint="eastAsia"/>
          </w:rPr>
          <w:delText>記</w:delText>
        </w:r>
      </w:del>
    </w:p>
    <w:p w14:paraId="3A13FC55" w14:textId="2ED0C44E" w:rsidR="009301D9" w:rsidDel="00E876EE" w:rsidRDefault="009301D9">
      <w:pPr>
        <w:jc w:val="right"/>
        <w:rPr>
          <w:del w:id="1040" w:author="澤田昌子" w:date="2026-03-19T09:49:00Z" w16du:dateUtc="2026-03-19T00:49:00Z"/>
        </w:rPr>
        <w:pPrChange w:id="1041" w:author="澤田昌子" w:date="2026-03-19T09:49:00Z" w16du:dateUtc="2026-03-19T00:49:00Z">
          <w:pPr/>
        </w:pPrChange>
      </w:pPr>
    </w:p>
    <w:p w14:paraId="2BC410E3" w14:textId="3545BF76" w:rsidR="009301D9" w:rsidDel="00E876EE" w:rsidRDefault="009301D9">
      <w:pPr>
        <w:jc w:val="right"/>
        <w:rPr>
          <w:del w:id="1042" w:author="澤田昌子" w:date="2026-03-19T09:49:00Z" w16du:dateUtc="2026-03-19T00:49:00Z"/>
        </w:rPr>
        <w:pPrChange w:id="1043" w:author="澤田昌子" w:date="2026-03-19T09:49:00Z" w16du:dateUtc="2026-03-19T00:49:00Z">
          <w:pPr/>
        </w:pPrChange>
      </w:pPr>
      <w:del w:id="1044" w:author="澤田昌子" w:date="2026-03-19T09:49:00Z" w16du:dateUtc="2026-03-19T00:49:00Z">
        <w:r w:rsidDel="00E876EE">
          <w:rPr>
            <w:rFonts w:hint="eastAsia"/>
          </w:rPr>
          <w:delText>１　辞退理由</w:delText>
        </w:r>
      </w:del>
    </w:p>
    <w:p w14:paraId="1BC89D4C" w14:textId="4FCEE530" w:rsidR="009301D9" w:rsidDel="00E876EE" w:rsidRDefault="009301D9">
      <w:pPr>
        <w:jc w:val="right"/>
        <w:rPr>
          <w:del w:id="1045" w:author="澤田昌子" w:date="2026-03-19T09:49:00Z" w16du:dateUtc="2026-03-19T00:49:00Z"/>
        </w:rPr>
        <w:pPrChange w:id="1046" w:author="澤田昌子" w:date="2026-03-19T09:49:00Z" w16du:dateUtc="2026-03-19T00:49:00Z">
          <w:pPr>
            <w:pStyle w:val="af0"/>
          </w:pPr>
        </w:pPrChange>
      </w:pPr>
    </w:p>
    <w:p w14:paraId="7A47355D" w14:textId="4F3B3BAD" w:rsidR="009301D9" w:rsidDel="00E876EE" w:rsidRDefault="009301D9">
      <w:pPr>
        <w:jc w:val="right"/>
        <w:rPr>
          <w:del w:id="1047" w:author="澤田昌子" w:date="2026-03-19T09:49:00Z" w16du:dateUtc="2026-03-19T00:49:00Z"/>
        </w:rPr>
        <w:pPrChange w:id="1048" w:author="澤田昌子" w:date="2026-03-19T09:49:00Z" w16du:dateUtc="2026-03-19T00:49:00Z">
          <w:pPr>
            <w:pStyle w:val="af0"/>
          </w:pPr>
        </w:pPrChange>
      </w:pPr>
    </w:p>
    <w:p w14:paraId="18D718F0" w14:textId="2E6D4280" w:rsidR="009301D9" w:rsidDel="00E876EE" w:rsidRDefault="009301D9">
      <w:pPr>
        <w:jc w:val="right"/>
        <w:rPr>
          <w:del w:id="1049" w:author="澤田昌子" w:date="2026-03-19T09:49:00Z" w16du:dateUtc="2026-03-19T00:49:00Z"/>
        </w:rPr>
        <w:pPrChange w:id="1050" w:author="澤田昌子" w:date="2026-03-19T09:49:00Z" w16du:dateUtc="2026-03-19T00:49:00Z">
          <w:pPr>
            <w:pStyle w:val="af0"/>
          </w:pPr>
        </w:pPrChange>
      </w:pPr>
    </w:p>
    <w:p w14:paraId="0EE47540" w14:textId="309CFC7F" w:rsidR="009301D9" w:rsidDel="00E876EE" w:rsidRDefault="009301D9">
      <w:pPr>
        <w:jc w:val="right"/>
        <w:rPr>
          <w:del w:id="1051" w:author="澤田昌子" w:date="2026-03-19T09:49:00Z" w16du:dateUtc="2026-03-19T00:49:00Z"/>
        </w:rPr>
        <w:pPrChange w:id="1052" w:author="澤田昌子" w:date="2026-03-19T09:49:00Z" w16du:dateUtc="2026-03-19T00:49:00Z">
          <w:pPr>
            <w:pStyle w:val="af0"/>
          </w:pPr>
        </w:pPrChange>
      </w:pPr>
    </w:p>
    <w:p w14:paraId="6D72C55B" w14:textId="118F5F5E" w:rsidR="009301D9" w:rsidDel="00E876EE" w:rsidRDefault="009301D9">
      <w:pPr>
        <w:jc w:val="right"/>
        <w:rPr>
          <w:del w:id="1053" w:author="澤田昌子" w:date="2026-03-19T09:49:00Z" w16du:dateUtc="2026-03-19T00:49:00Z"/>
        </w:rPr>
        <w:pPrChange w:id="1054" w:author="澤田昌子" w:date="2026-03-19T09:49:00Z" w16du:dateUtc="2026-03-19T00:49:00Z">
          <w:pPr>
            <w:pStyle w:val="af0"/>
          </w:pPr>
        </w:pPrChange>
      </w:pPr>
    </w:p>
    <w:p w14:paraId="670A1B3C" w14:textId="444A5AB6" w:rsidR="009301D9" w:rsidDel="00E876EE" w:rsidRDefault="009301D9">
      <w:pPr>
        <w:jc w:val="right"/>
        <w:rPr>
          <w:del w:id="1055" w:author="澤田昌子" w:date="2026-03-19T09:49:00Z" w16du:dateUtc="2026-03-19T00:49:00Z"/>
        </w:rPr>
        <w:pPrChange w:id="1056" w:author="澤田昌子" w:date="2026-03-19T09:49:00Z" w16du:dateUtc="2026-03-19T00:49:00Z">
          <w:pPr>
            <w:pStyle w:val="af0"/>
          </w:pPr>
        </w:pPrChange>
      </w:pPr>
    </w:p>
    <w:p w14:paraId="09C3AB49" w14:textId="15D299F2" w:rsidR="009301D9" w:rsidRPr="005145CC" w:rsidDel="00E876EE" w:rsidRDefault="009301D9">
      <w:pPr>
        <w:jc w:val="right"/>
        <w:rPr>
          <w:del w:id="1057" w:author="澤田昌子" w:date="2026-03-19T09:49:00Z" w16du:dateUtc="2026-03-19T00:49:00Z"/>
          <w:rFonts w:asciiTheme="minorEastAsia" w:eastAsiaTheme="minorEastAsia" w:hAnsiTheme="minorEastAsia"/>
          <w:sz w:val="21"/>
          <w:szCs w:val="21"/>
        </w:rPr>
        <w:pPrChange w:id="1058" w:author="澤田昌子" w:date="2026-03-19T09:49:00Z" w16du:dateUtc="2026-03-19T00:49:00Z">
          <w:pPr>
            <w:ind w:rightChars="-1" w:right="-2" w:firstLineChars="2400" w:firstLine="5040"/>
          </w:pPr>
        </w:pPrChange>
      </w:pPr>
      <w:del w:id="1059" w:author="澤田昌子" w:date="2026-03-19T09:49:00Z" w16du:dateUtc="2026-03-19T00:49:00Z">
        <w:r w:rsidRPr="005145CC" w:rsidDel="00E876EE">
          <w:rPr>
            <w:rFonts w:asciiTheme="minorEastAsia" w:eastAsiaTheme="minorEastAsia" w:hAnsiTheme="minorEastAsia" w:hint="eastAsia"/>
            <w:sz w:val="21"/>
            <w:szCs w:val="21"/>
          </w:rPr>
          <w:delText>【担当者連絡先】</w:delText>
        </w:r>
      </w:del>
    </w:p>
    <w:p w14:paraId="328EC4DF" w14:textId="07F24692" w:rsidR="009301D9" w:rsidRPr="005145CC" w:rsidDel="00E876EE" w:rsidRDefault="009301D9">
      <w:pPr>
        <w:jc w:val="right"/>
        <w:rPr>
          <w:del w:id="1060" w:author="澤田昌子" w:date="2026-03-19T09:49:00Z" w16du:dateUtc="2026-03-19T00:49:00Z"/>
          <w:rFonts w:asciiTheme="minorEastAsia" w:eastAsiaTheme="minorEastAsia" w:hAnsiTheme="minorEastAsia"/>
          <w:sz w:val="21"/>
          <w:szCs w:val="21"/>
        </w:rPr>
        <w:pPrChange w:id="1061" w:author="澤田昌子" w:date="2026-03-19T09:49:00Z" w16du:dateUtc="2026-03-19T00:49:00Z">
          <w:pPr>
            <w:ind w:rightChars="1700" w:right="3400"/>
            <w:jc w:val="right"/>
          </w:pPr>
        </w:pPrChange>
      </w:pPr>
      <w:del w:id="1062" w:author="澤田昌子" w:date="2026-03-19T09:49:00Z" w16du:dateUtc="2026-03-19T00:49:00Z">
        <w:r w:rsidRPr="005145CC" w:rsidDel="00E876EE">
          <w:rPr>
            <w:rFonts w:asciiTheme="minorEastAsia" w:eastAsiaTheme="minorEastAsia" w:hAnsiTheme="minorEastAsia" w:hint="eastAsia"/>
            <w:sz w:val="21"/>
            <w:szCs w:val="21"/>
          </w:rPr>
          <w:delText>所属</w:delText>
        </w:r>
      </w:del>
    </w:p>
    <w:p w14:paraId="2A235F14" w14:textId="6AFFF11C" w:rsidR="009301D9" w:rsidRPr="005145CC" w:rsidDel="00E876EE" w:rsidRDefault="009301D9">
      <w:pPr>
        <w:jc w:val="right"/>
        <w:rPr>
          <w:del w:id="1063" w:author="澤田昌子" w:date="2026-03-19T09:49:00Z" w16du:dateUtc="2026-03-19T00:49:00Z"/>
          <w:rFonts w:asciiTheme="minorEastAsia" w:eastAsiaTheme="minorEastAsia" w:hAnsiTheme="minorEastAsia"/>
          <w:sz w:val="21"/>
          <w:szCs w:val="21"/>
        </w:rPr>
        <w:pPrChange w:id="1064" w:author="澤田昌子" w:date="2026-03-19T09:49:00Z" w16du:dateUtc="2026-03-19T00:49:00Z">
          <w:pPr>
            <w:ind w:rightChars="1500" w:right="3000"/>
            <w:jc w:val="right"/>
          </w:pPr>
        </w:pPrChange>
      </w:pPr>
      <w:del w:id="1065" w:author="澤田昌子" w:date="2026-03-19T09:49:00Z" w16du:dateUtc="2026-03-19T00:49:00Z">
        <w:r w:rsidRPr="005145CC" w:rsidDel="00E876EE">
          <w:rPr>
            <w:rFonts w:asciiTheme="minorEastAsia" w:eastAsiaTheme="minorEastAsia" w:hAnsiTheme="minorEastAsia" w:hint="eastAsia"/>
            <w:sz w:val="21"/>
            <w:szCs w:val="21"/>
          </w:rPr>
          <w:delText>役職氏名</w:delText>
        </w:r>
      </w:del>
    </w:p>
    <w:p w14:paraId="2A03415B" w14:textId="41B0B9C4" w:rsidR="009301D9" w:rsidRPr="005145CC" w:rsidDel="00E876EE" w:rsidRDefault="009301D9">
      <w:pPr>
        <w:jc w:val="right"/>
        <w:rPr>
          <w:del w:id="1066" w:author="澤田昌子" w:date="2026-03-19T09:49:00Z" w16du:dateUtc="2026-03-19T00:49:00Z"/>
          <w:rFonts w:asciiTheme="minorEastAsia" w:eastAsiaTheme="minorEastAsia" w:hAnsiTheme="minorEastAsia"/>
          <w:sz w:val="21"/>
          <w:szCs w:val="21"/>
        </w:rPr>
        <w:pPrChange w:id="1067" w:author="澤田昌子" w:date="2026-03-19T09:49:00Z" w16du:dateUtc="2026-03-19T00:49:00Z">
          <w:pPr>
            <w:ind w:rightChars="1500" w:right="3000"/>
            <w:jc w:val="right"/>
          </w:pPr>
        </w:pPrChange>
      </w:pPr>
      <w:del w:id="1068" w:author="澤田昌子" w:date="2026-03-19T09:49:00Z" w16du:dateUtc="2026-03-19T00:49:00Z">
        <w:r w:rsidRPr="005145CC" w:rsidDel="00E876EE">
          <w:rPr>
            <w:rFonts w:asciiTheme="minorEastAsia" w:eastAsiaTheme="minorEastAsia" w:hAnsiTheme="minorEastAsia" w:hint="eastAsia"/>
            <w:sz w:val="21"/>
            <w:szCs w:val="21"/>
          </w:rPr>
          <w:delText>電話番号</w:delText>
        </w:r>
      </w:del>
    </w:p>
    <w:p w14:paraId="59EF17A6" w14:textId="4E7F8CB5" w:rsidR="009301D9" w:rsidDel="00E876EE" w:rsidRDefault="009301D9">
      <w:pPr>
        <w:jc w:val="right"/>
        <w:rPr>
          <w:del w:id="1069" w:author="澤田昌子" w:date="2026-03-19T09:49:00Z" w16du:dateUtc="2026-03-19T00:49:00Z"/>
        </w:rPr>
        <w:pPrChange w:id="1070" w:author="澤田昌子" w:date="2026-03-19T09:49:00Z" w16du:dateUtc="2026-03-19T00:49:00Z">
          <w:pPr>
            <w:pStyle w:val="af0"/>
            <w:ind w:right="840" w:firstLineChars="2497" w:firstLine="5244"/>
            <w:jc w:val="both"/>
          </w:pPr>
        </w:pPrChange>
      </w:pPr>
      <w:del w:id="1071" w:author="澤田昌子" w:date="2026-03-19T09:49:00Z" w16du:dateUtc="2026-03-19T00:49:00Z">
        <w:r w:rsidRPr="005145CC" w:rsidDel="00E876EE">
          <w:rPr>
            <w:rFonts w:eastAsiaTheme="minorEastAsia" w:hint="eastAsia"/>
          </w:rPr>
          <w:delText>電子メール</w:delText>
        </w:r>
      </w:del>
    </w:p>
    <w:p w14:paraId="446B221B" w14:textId="0E45CCC1" w:rsidR="009301D9" w:rsidDel="00E876EE" w:rsidRDefault="009301D9">
      <w:pPr>
        <w:jc w:val="right"/>
        <w:rPr>
          <w:del w:id="1072" w:author="澤田昌子" w:date="2026-03-19T09:49:00Z" w16du:dateUtc="2026-03-19T00:49:00Z"/>
        </w:rPr>
        <w:pPrChange w:id="1073" w:author="澤田昌子" w:date="2026-03-19T09:49:00Z" w16du:dateUtc="2026-03-19T00:49:00Z">
          <w:pPr>
            <w:pStyle w:val="af0"/>
          </w:pPr>
        </w:pPrChange>
      </w:pPr>
    </w:p>
    <w:p w14:paraId="5D0847BD" w14:textId="3B1579EA" w:rsidR="009301D9" w:rsidRPr="005145CC" w:rsidDel="00E876EE" w:rsidRDefault="009301D9">
      <w:pPr>
        <w:ind w:right="200"/>
        <w:jc w:val="left"/>
        <w:rPr>
          <w:del w:id="1074" w:author="澤田昌子" w:date="2026-03-19T09:49:00Z" w16du:dateUtc="2026-03-19T00:49:00Z"/>
        </w:rPr>
        <w:pPrChange w:id="1075" w:author="澤田昌子" w:date="2026-03-19T09:49:00Z" w16du:dateUtc="2026-03-19T00:49:00Z">
          <w:pPr/>
        </w:pPrChange>
      </w:pPr>
    </w:p>
    <w:p w14:paraId="21B50703" w14:textId="77777777" w:rsidR="009301D9" w:rsidRPr="009301D9" w:rsidRDefault="009301D9">
      <w:pPr>
        <w:ind w:rightChars="1400" w:right="2800"/>
        <w:jc w:val="left"/>
        <w:rPr>
          <w:rFonts w:asciiTheme="minorEastAsia" w:eastAsiaTheme="minorEastAsia" w:hAnsiTheme="minorEastAsia"/>
          <w:sz w:val="21"/>
          <w:szCs w:val="21"/>
        </w:rPr>
        <w:pPrChange w:id="1076" w:author="澤田昌子" w:date="2026-03-19T09:50:00Z" w16du:dateUtc="2026-03-19T00:50:00Z">
          <w:pPr>
            <w:ind w:rightChars="1400" w:right="2800"/>
            <w:jc w:val="right"/>
          </w:pPr>
        </w:pPrChange>
      </w:pPr>
    </w:p>
    <w:sectPr w:rsidR="009301D9" w:rsidRPr="009301D9" w:rsidSect="008E6D8E">
      <w:footerReference w:type="default" r:id="rId9"/>
      <w:pgSz w:w="11906" w:h="16838"/>
      <w:pgMar w:top="1985" w:right="1418" w:bottom="1701"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93B9" w14:textId="77777777" w:rsidR="00AD14E0" w:rsidRDefault="00AD14E0" w:rsidP="007036C8">
      <w:r>
        <w:separator/>
      </w:r>
    </w:p>
  </w:endnote>
  <w:endnote w:type="continuationSeparator" w:id="0">
    <w:p w14:paraId="1204084B" w14:textId="77777777" w:rsidR="00AD14E0" w:rsidRDefault="00AD14E0" w:rsidP="0070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35A2" w14:textId="77777777" w:rsidR="00AD14E0" w:rsidRDefault="00AD14E0">
    <w:pPr>
      <w:pStyle w:val="a9"/>
      <w:jc w:val="center"/>
    </w:pPr>
  </w:p>
  <w:p w14:paraId="21D250FC" w14:textId="77777777" w:rsidR="00AD14E0" w:rsidRDefault="00AD14E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44274"/>
      <w:docPartObj>
        <w:docPartGallery w:val="Page Numbers (Bottom of Page)"/>
        <w:docPartUnique/>
      </w:docPartObj>
    </w:sdtPr>
    <w:sdtEndPr/>
    <w:sdtContent>
      <w:p w14:paraId="7EDBB03A" w14:textId="1C454473" w:rsidR="00AD14E0" w:rsidRDefault="00AD14E0">
        <w:pPr>
          <w:pStyle w:val="a9"/>
          <w:jc w:val="center"/>
        </w:pPr>
        <w:del w:id="1077" w:author="澤田昌子" w:date="2026-03-19T09:49:00Z" w16du:dateUtc="2026-03-19T00:49:00Z">
          <w:r w:rsidDel="00E876EE">
            <w:fldChar w:fldCharType="begin"/>
          </w:r>
          <w:r w:rsidDel="00E876EE">
            <w:delInstrText>PAGE   \* MERGEFORMAT</w:delInstrText>
          </w:r>
          <w:r w:rsidDel="00E876EE">
            <w:fldChar w:fldCharType="separate"/>
          </w:r>
          <w:r w:rsidR="007E6D02" w:rsidRPr="007E6D02" w:rsidDel="00E876EE">
            <w:rPr>
              <w:noProof/>
              <w:lang w:val="ja-JP"/>
            </w:rPr>
            <w:delText>-</w:delText>
          </w:r>
          <w:r w:rsidR="007E6D02" w:rsidDel="00E876EE">
            <w:rPr>
              <w:noProof/>
            </w:rPr>
            <w:delText xml:space="preserve"> 5 -</w:delText>
          </w:r>
          <w:r w:rsidDel="00E876EE">
            <w:fldChar w:fldCharType="end"/>
          </w:r>
        </w:del>
      </w:p>
    </w:sdtContent>
  </w:sdt>
  <w:p w14:paraId="4D048ED7" w14:textId="77777777" w:rsidR="00AD14E0" w:rsidRDefault="00AD14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FFBE" w14:textId="77777777" w:rsidR="00AD14E0" w:rsidRDefault="00AD14E0" w:rsidP="007036C8">
      <w:r>
        <w:separator/>
      </w:r>
    </w:p>
  </w:footnote>
  <w:footnote w:type="continuationSeparator" w:id="0">
    <w:p w14:paraId="00B50396" w14:textId="77777777" w:rsidR="00AD14E0" w:rsidRDefault="00AD14E0" w:rsidP="00703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A69FD"/>
    <w:multiLevelType w:val="hybridMultilevel"/>
    <w:tmpl w:val="EC446B7C"/>
    <w:lvl w:ilvl="0" w:tplc="96EEB380">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7CA647C0"/>
    <w:multiLevelType w:val="hybridMultilevel"/>
    <w:tmpl w:val="82240A46"/>
    <w:lvl w:ilvl="0" w:tplc="66DED524">
      <w:start w:val="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825315122">
    <w:abstractNumId w:val="1"/>
  </w:num>
  <w:num w:numId="2" w16cid:durableId="3851075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澤田昌子">
    <w15:presenceInfo w15:providerId="AD" w15:userId="S::sawada-ms@city.otaru.lg.jp::80881ab8-d9c3-4e8f-80cf-e545fbdc2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0"/>
  <w:displayHorizontalDrawingGridEvery w:val="0"/>
  <w:displayVerticalDrawingGridEvery w:val="2"/>
  <w:characterSpacingControl w:val="compressPunctuation"/>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B4D"/>
    <w:rsid w:val="000044A4"/>
    <w:rsid w:val="00005549"/>
    <w:rsid w:val="00023438"/>
    <w:rsid w:val="00026735"/>
    <w:rsid w:val="00031DD7"/>
    <w:rsid w:val="0003288C"/>
    <w:rsid w:val="00033D16"/>
    <w:rsid w:val="00036C02"/>
    <w:rsid w:val="00041969"/>
    <w:rsid w:val="000524EF"/>
    <w:rsid w:val="000550D4"/>
    <w:rsid w:val="00060264"/>
    <w:rsid w:val="000606D1"/>
    <w:rsid w:val="00060FD4"/>
    <w:rsid w:val="00063FA6"/>
    <w:rsid w:val="000723D8"/>
    <w:rsid w:val="00073868"/>
    <w:rsid w:val="00080BC6"/>
    <w:rsid w:val="0008140C"/>
    <w:rsid w:val="00081C38"/>
    <w:rsid w:val="000852F4"/>
    <w:rsid w:val="0009008E"/>
    <w:rsid w:val="0009058C"/>
    <w:rsid w:val="00093CCF"/>
    <w:rsid w:val="00096E0B"/>
    <w:rsid w:val="000A79FC"/>
    <w:rsid w:val="000B5E47"/>
    <w:rsid w:val="000C4702"/>
    <w:rsid w:val="000C57E1"/>
    <w:rsid w:val="000C6EF4"/>
    <w:rsid w:val="000C73FE"/>
    <w:rsid w:val="000D0C6C"/>
    <w:rsid w:val="000D2E0D"/>
    <w:rsid w:val="000D75B8"/>
    <w:rsid w:val="000E52E9"/>
    <w:rsid w:val="000E7461"/>
    <w:rsid w:val="000F3DDE"/>
    <w:rsid w:val="000F56A4"/>
    <w:rsid w:val="000F65ED"/>
    <w:rsid w:val="001076DC"/>
    <w:rsid w:val="00116A5D"/>
    <w:rsid w:val="00122476"/>
    <w:rsid w:val="00125E2F"/>
    <w:rsid w:val="00134E76"/>
    <w:rsid w:val="00136622"/>
    <w:rsid w:val="001373B1"/>
    <w:rsid w:val="0014081B"/>
    <w:rsid w:val="00141F65"/>
    <w:rsid w:val="00142F12"/>
    <w:rsid w:val="00146299"/>
    <w:rsid w:val="00147294"/>
    <w:rsid w:val="00153E11"/>
    <w:rsid w:val="001561EB"/>
    <w:rsid w:val="00162EF6"/>
    <w:rsid w:val="00174D3D"/>
    <w:rsid w:val="001822C9"/>
    <w:rsid w:val="00186216"/>
    <w:rsid w:val="001A098C"/>
    <w:rsid w:val="001B03B7"/>
    <w:rsid w:val="001B189D"/>
    <w:rsid w:val="001B2CC1"/>
    <w:rsid w:val="001B48BE"/>
    <w:rsid w:val="001B4A73"/>
    <w:rsid w:val="001B6FDF"/>
    <w:rsid w:val="001C688D"/>
    <w:rsid w:val="001D2057"/>
    <w:rsid w:val="001D445E"/>
    <w:rsid w:val="001D49F9"/>
    <w:rsid w:val="001D5795"/>
    <w:rsid w:val="001D5DA6"/>
    <w:rsid w:val="001D6625"/>
    <w:rsid w:val="001D6F8D"/>
    <w:rsid w:val="001E0DEE"/>
    <w:rsid w:val="001E3C61"/>
    <w:rsid w:val="00200D24"/>
    <w:rsid w:val="002024C2"/>
    <w:rsid w:val="002039DE"/>
    <w:rsid w:val="002065E7"/>
    <w:rsid w:val="002157B9"/>
    <w:rsid w:val="00220089"/>
    <w:rsid w:val="0022027E"/>
    <w:rsid w:val="002229D0"/>
    <w:rsid w:val="00227C71"/>
    <w:rsid w:val="00230E90"/>
    <w:rsid w:val="00231AAE"/>
    <w:rsid w:val="00231B9C"/>
    <w:rsid w:val="002343B5"/>
    <w:rsid w:val="0023554D"/>
    <w:rsid w:val="00241434"/>
    <w:rsid w:val="002444B6"/>
    <w:rsid w:val="00246DAC"/>
    <w:rsid w:val="00250858"/>
    <w:rsid w:val="00253449"/>
    <w:rsid w:val="0027024C"/>
    <w:rsid w:val="002735BE"/>
    <w:rsid w:val="002801CD"/>
    <w:rsid w:val="00283DF9"/>
    <w:rsid w:val="00286F9C"/>
    <w:rsid w:val="0029439C"/>
    <w:rsid w:val="002965E7"/>
    <w:rsid w:val="002A68F6"/>
    <w:rsid w:val="002B51BE"/>
    <w:rsid w:val="002C561D"/>
    <w:rsid w:val="002E3316"/>
    <w:rsid w:val="002E345B"/>
    <w:rsid w:val="002E7CBA"/>
    <w:rsid w:val="002F7572"/>
    <w:rsid w:val="002F7B6F"/>
    <w:rsid w:val="00302F60"/>
    <w:rsid w:val="003056AE"/>
    <w:rsid w:val="00306424"/>
    <w:rsid w:val="0030673A"/>
    <w:rsid w:val="003122B0"/>
    <w:rsid w:val="00323480"/>
    <w:rsid w:val="00327904"/>
    <w:rsid w:val="003300B5"/>
    <w:rsid w:val="00333486"/>
    <w:rsid w:val="00337C60"/>
    <w:rsid w:val="003442E8"/>
    <w:rsid w:val="003452C8"/>
    <w:rsid w:val="00346B8E"/>
    <w:rsid w:val="00347D58"/>
    <w:rsid w:val="00350E39"/>
    <w:rsid w:val="00355FA4"/>
    <w:rsid w:val="00356907"/>
    <w:rsid w:val="00360AEA"/>
    <w:rsid w:val="0036263B"/>
    <w:rsid w:val="00363AAE"/>
    <w:rsid w:val="003659E4"/>
    <w:rsid w:val="00365FF3"/>
    <w:rsid w:val="00372A8B"/>
    <w:rsid w:val="00373F69"/>
    <w:rsid w:val="003761D8"/>
    <w:rsid w:val="00377FC9"/>
    <w:rsid w:val="00380F45"/>
    <w:rsid w:val="00382132"/>
    <w:rsid w:val="003852A7"/>
    <w:rsid w:val="00391587"/>
    <w:rsid w:val="00391E4D"/>
    <w:rsid w:val="00395C1A"/>
    <w:rsid w:val="003B436B"/>
    <w:rsid w:val="003B49E4"/>
    <w:rsid w:val="003C1C63"/>
    <w:rsid w:val="003C281B"/>
    <w:rsid w:val="003C2EA8"/>
    <w:rsid w:val="003E5BFA"/>
    <w:rsid w:val="003E72FA"/>
    <w:rsid w:val="003F6615"/>
    <w:rsid w:val="00411C93"/>
    <w:rsid w:val="00413448"/>
    <w:rsid w:val="004166AD"/>
    <w:rsid w:val="00420DB7"/>
    <w:rsid w:val="00423493"/>
    <w:rsid w:val="00427857"/>
    <w:rsid w:val="00430B4D"/>
    <w:rsid w:val="00434AEB"/>
    <w:rsid w:val="00435F84"/>
    <w:rsid w:val="00437E1D"/>
    <w:rsid w:val="00442A83"/>
    <w:rsid w:val="00444D56"/>
    <w:rsid w:val="00447BA2"/>
    <w:rsid w:val="00451BFC"/>
    <w:rsid w:val="00452C43"/>
    <w:rsid w:val="00454271"/>
    <w:rsid w:val="004645FC"/>
    <w:rsid w:val="00474F7D"/>
    <w:rsid w:val="00494840"/>
    <w:rsid w:val="00496D17"/>
    <w:rsid w:val="004A1B71"/>
    <w:rsid w:val="004B18AA"/>
    <w:rsid w:val="004B4C9E"/>
    <w:rsid w:val="004B60B9"/>
    <w:rsid w:val="004C6038"/>
    <w:rsid w:val="004D06BB"/>
    <w:rsid w:val="004D1B38"/>
    <w:rsid w:val="004E1019"/>
    <w:rsid w:val="004E45BF"/>
    <w:rsid w:val="004F023B"/>
    <w:rsid w:val="00500FB7"/>
    <w:rsid w:val="00501BBF"/>
    <w:rsid w:val="00502D51"/>
    <w:rsid w:val="0050393D"/>
    <w:rsid w:val="00514386"/>
    <w:rsid w:val="005145CC"/>
    <w:rsid w:val="00516F9B"/>
    <w:rsid w:val="005216B4"/>
    <w:rsid w:val="005242D9"/>
    <w:rsid w:val="005248CF"/>
    <w:rsid w:val="00524D93"/>
    <w:rsid w:val="005256ED"/>
    <w:rsid w:val="00526D94"/>
    <w:rsid w:val="00531650"/>
    <w:rsid w:val="00541E09"/>
    <w:rsid w:val="00544C9A"/>
    <w:rsid w:val="005453A5"/>
    <w:rsid w:val="00550A3B"/>
    <w:rsid w:val="00552DD6"/>
    <w:rsid w:val="005535D7"/>
    <w:rsid w:val="00564939"/>
    <w:rsid w:val="00571422"/>
    <w:rsid w:val="00571677"/>
    <w:rsid w:val="005779A7"/>
    <w:rsid w:val="00581279"/>
    <w:rsid w:val="00584F16"/>
    <w:rsid w:val="005A05DC"/>
    <w:rsid w:val="005A1481"/>
    <w:rsid w:val="005A27DA"/>
    <w:rsid w:val="005A617A"/>
    <w:rsid w:val="005B3989"/>
    <w:rsid w:val="005B6814"/>
    <w:rsid w:val="005C06F9"/>
    <w:rsid w:val="005C1103"/>
    <w:rsid w:val="005C37CD"/>
    <w:rsid w:val="005D38F5"/>
    <w:rsid w:val="005E00F3"/>
    <w:rsid w:val="005E278B"/>
    <w:rsid w:val="005F4044"/>
    <w:rsid w:val="00612558"/>
    <w:rsid w:val="0061395A"/>
    <w:rsid w:val="00614EAD"/>
    <w:rsid w:val="0062077A"/>
    <w:rsid w:val="0062460E"/>
    <w:rsid w:val="00625C4A"/>
    <w:rsid w:val="00637F63"/>
    <w:rsid w:val="00643F78"/>
    <w:rsid w:val="006443F5"/>
    <w:rsid w:val="006459EE"/>
    <w:rsid w:val="0064768A"/>
    <w:rsid w:val="0065406D"/>
    <w:rsid w:val="00664846"/>
    <w:rsid w:val="00664BCC"/>
    <w:rsid w:val="0066528D"/>
    <w:rsid w:val="006655E0"/>
    <w:rsid w:val="00675126"/>
    <w:rsid w:val="00675826"/>
    <w:rsid w:val="00694C04"/>
    <w:rsid w:val="006A19BE"/>
    <w:rsid w:val="006A4850"/>
    <w:rsid w:val="006B0AE3"/>
    <w:rsid w:val="006C31F0"/>
    <w:rsid w:val="006E091F"/>
    <w:rsid w:val="006E1CD8"/>
    <w:rsid w:val="006E3AF2"/>
    <w:rsid w:val="006E7955"/>
    <w:rsid w:val="006F25F4"/>
    <w:rsid w:val="006F2D97"/>
    <w:rsid w:val="006F5148"/>
    <w:rsid w:val="007036C8"/>
    <w:rsid w:val="007143FA"/>
    <w:rsid w:val="00716A20"/>
    <w:rsid w:val="007176F7"/>
    <w:rsid w:val="0072127D"/>
    <w:rsid w:val="00721CC0"/>
    <w:rsid w:val="00731514"/>
    <w:rsid w:val="00735C37"/>
    <w:rsid w:val="00741A1B"/>
    <w:rsid w:val="00744B20"/>
    <w:rsid w:val="007465D4"/>
    <w:rsid w:val="00746648"/>
    <w:rsid w:val="007529CF"/>
    <w:rsid w:val="0075621E"/>
    <w:rsid w:val="00761B3B"/>
    <w:rsid w:val="00763A28"/>
    <w:rsid w:val="007644D4"/>
    <w:rsid w:val="00765B12"/>
    <w:rsid w:val="0078673B"/>
    <w:rsid w:val="00790CE2"/>
    <w:rsid w:val="007924BB"/>
    <w:rsid w:val="00797508"/>
    <w:rsid w:val="007A27F7"/>
    <w:rsid w:val="007A7CD9"/>
    <w:rsid w:val="007B0FBA"/>
    <w:rsid w:val="007B26F0"/>
    <w:rsid w:val="007B5212"/>
    <w:rsid w:val="007C4B22"/>
    <w:rsid w:val="007C7F23"/>
    <w:rsid w:val="007D4913"/>
    <w:rsid w:val="007D7E56"/>
    <w:rsid w:val="007E0A02"/>
    <w:rsid w:val="007E6A87"/>
    <w:rsid w:val="007E6D02"/>
    <w:rsid w:val="007F2DBE"/>
    <w:rsid w:val="00800730"/>
    <w:rsid w:val="008038DB"/>
    <w:rsid w:val="00804CCB"/>
    <w:rsid w:val="00807216"/>
    <w:rsid w:val="0080748F"/>
    <w:rsid w:val="00811EEF"/>
    <w:rsid w:val="008209E0"/>
    <w:rsid w:val="008300B4"/>
    <w:rsid w:val="00843D4B"/>
    <w:rsid w:val="00844FDE"/>
    <w:rsid w:val="0086070F"/>
    <w:rsid w:val="00861F09"/>
    <w:rsid w:val="00863CE6"/>
    <w:rsid w:val="00875DE3"/>
    <w:rsid w:val="00881C81"/>
    <w:rsid w:val="008842B5"/>
    <w:rsid w:val="0088487F"/>
    <w:rsid w:val="008849EB"/>
    <w:rsid w:val="00885F5B"/>
    <w:rsid w:val="0089697E"/>
    <w:rsid w:val="00897B0C"/>
    <w:rsid w:val="008A1501"/>
    <w:rsid w:val="008A26F4"/>
    <w:rsid w:val="008B088F"/>
    <w:rsid w:val="008C2C30"/>
    <w:rsid w:val="008C36B4"/>
    <w:rsid w:val="008C4259"/>
    <w:rsid w:val="008C4529"/>
    <w:rsid w:val="008C5A5B"/>
    <w:rsid w:val="008C6EEC"/>
    <w:rsid w:val="008C7BDB"/>
    <w:rsid w:val="008D6F9D"/>
    <w:rsid w:val="008E04DD"/>
    <w:rsid w:val="008E64A7"/>
    <w:rsid w:val="008E6D8E"/>
    <w:rsid w:val="008E7954"/>
    <w:rsid w:val="008F0004"/>
    <w:rsid w:val="008F1B9D"/>
    <w:rsid w:val="008F20E4"/>
    <w:rsid w:val="008F2B76"/>
    <w:rsid w:val="008F69DD"/>
    <w:rsid w:val="00901506"/>
    <w:rsid w:val="00902C80"/>
    <w:rsid w:val="00920316"/>
    <w:rsid w:val="00920CEA"/>
    <w:rsid w:val="00921639"/>
    <w:rsid w:val="009301D9"/>
    <w:rsid w:val="0094237F"/>
    <w:rsid w:val="00943C28"/>
    <w:rsid w:val="00946FD3"/>
    <w:rsid w:val="009574A6"/>
    <w:rsid w:val="00957D09"/>
    <w:rsid w:val="00960BD9"/>
    <w:rsid w:val="00960C10"/>
    <w:rsid w:val="00964B36"/>
    <w:rsid w:val="00965A25"/>
    <w:rsid w:val="00965DC0"/>
    <w:rsid w:val="009714E3"/>
    <w:rsid w:val="009727D9"/>
    <w:rsid w:val="00972DB8"/>
    <w:rsid w:val="009733ED"/>
    <w:rsid w:val="00974ADE"/>
    <w:rsid w:val="00975100"/>
    <w:rsid w:val="009803C0"/>
    <w:rsid w:val="00980615"/>
    <w:rsid w:val="00983613"/>
    <w:rsid w:val="00984B9E"/>
    <w:rsid w:val="00984D9E"/>
    <w:rsid w:val="00986678"/>
    <w:rsid w:val="00995B70"/>
    <w:rsid w:val="00997F2C"/>
    <w:rsid w:val="009A1344"/>
    <w:rsid w:val="009A3AB2"/>
    <w:rsid w:val="009B0B7F"/>
    <w:rsid w:val="009B1577"/>
    <w:rsid w:val="009B6284"/>
    <w:rsid w:val="009D360E"/>
    <w:rsid w:val="009D552C"/>
    <w:rsid w:val="009D76FD"/>
    <w:rsid w:val="009E0058"/>
    <w:rsid w:val="009E5C96"/>
    <w:rsid w:val="009E645E"/>
    <w:rsid w:val="009F2445"/>
    <w:rsid w:val="009F5A9E"/>
    <w:rsid w:val="009F7E32"/>
    <w:rsid w:val="00A00BED"/>
    <w:rsid w:val="00A01545"/>
    <w:rsid w:val="00A0423D"/>
    <w:rsid w:val="00A1423B"/>
    <w:rsid w:val="00A159C4"/>
    <w:rsid w:val="00A21511"/>
    <w:rsid w:val="00A24BBD"/>
    <w:rsid w:val="00A2794C"/>
    <w:rsid w:val="00A523C6"/>
    <w:rsid w:val="00A54B87"/>
    <w:rsid w:val="00A615FF"/>
    <w:rsid w:val="00A64EC0"/>
    <w:rsid w:val="00A6503C"/>
    <w:rsid w:val="00A7356F"/>
    <w:rsid w:val="00A73B3E"/>
    <w:rsid w:val="00A75361"/>
    <w:rsid w:val="00AA06AD"/>
    <w:rsid w:val="00AA4A5C"/>
    <w:rsid w:val="00AB05AD"/>
    <w:rsid w:val="00AB2A39"/>
    <w:rsid w:val="00AB2BD8"/>
    <w:rsid w:val="00AC07E9"/>
    <w:rsid w:val="00AC1081"/>
    <w:rsid w:val="00AC79A9"/>
    <w:rsid w:val="00AD1327"/>
    <w:rsid w:val="00AD14E0"/>
    <w:rsid w:val="00AE3FC3"/>
    <w:rsid w:val="00AE43BF"/>
    <w:rsid w:val="00AE4F8E"/>
    <w:rsid w:val="00AE54AD"/>
    <w:rsid w:val="00AE69B7"/>
    <w:rsid w:val="00AF4A4E"/>
    <w:rsid w:val="00AF607B"/>
    <w:rsid w:val="00B00E3C"/>
    <w:rsid w:val="00B02109"/>
    <w:rsid w:val="00B029A1"/>
    <w:rsid w:val="00B17C2E"/>
    <w:rsid w:val="00B27337"/>
    <w:rsid w:val="00B34AEA"/>
    <w:rsid w:val="00B34EED"/>
    <w:rsid w:val="00B41355"/>
    <w:rsid w:val="00B41C15"/>
    <w:rsid w:val="00B51503"/>
    <w:rsid w:val="00B61B9B"/>
    <w:rsid w:val="00B61F58"/>
    <w:rsid w:val="00B7016E"/>
    <w:rsid w:val="00B716BA"/>
    <w:rsid w:val="00B76473"/>
    <w:rsid w:val="00B804DB"/>
    <w:rsid w:val="00B902E1"/>
    <w:rsid w:val="00B919AF"/>
    <w:rsid w:val="00B93174"/>
    <w:rsid w:val="00B96BF0"/>
    <w:rsid w:val="00BA6A6A"/>
    <w:rsid w:val="00BB309C"/>
    <w:rsid w:val="00BB4057"/>
    <w:rsid w:val="00BC6F3F"/>
    <w:rsid w:val="00BC75F0"/>
    <w:rsid w:val="00BC78F9"/>
    <w:rsid w:val="00BD2C58"/>
    <w:rsid w:val="00BD5F01"/>
    <w:rsid w:val="00BD6C22"/>
    <w:rsid w:val="00BE13C7"/>
    <w:rsid w:val="00BE3AD2"/>
    <w:rsid w:val="00BE4A7F"/>
    <w:rsid w:val="00BF7857"/>
    <w:rsid w:val="00C01D48"/>
    <w:rsid w:val="00C11849"/>
    <w:rsid w:val="00C22D95"/>
    <w:rsid w:val="00C26A6C"/>
    <w:rsid w:val="00C432FB"/>
    <w:rsid w:val="00C44FAD"/>
    <w:rsid w:val="00C45195"/>
    <w:rsid w:val="00C45C29"/>
    <w:rsid w:val="00C53DA3"/>
    <w:rsid w:val="00C577E7"/>
    <w:rsid w:val="00C57E7C"/>
    <w:rsid w:val="00C61434"/>
    <w:rsid w:val="00C760A0"/>
    <w:rsid w:val="00C834FC"/>
    <w:rsid w:val="00C8626A"/>
    <w:rsid w:val="00C928F1"/>
    <w:rsid w:val="00C94259"/>
    <w:rsid w:val="00CA736E"/>
    <w:rsid w:val="00CB2256"/>
    <w:rsid w:val="00CB4CE3"/>
    <w:rsid w:val="00CB5E1E"/>
    <w:rsid w:val="00CC3E9B"/>
    <w:rsid w:val="00CD04C8"/>
    <w:rsid w:val="00CD11A0"/>
    <w:rsid w:val="00CD4C1A"/>
    <w:rsid w:val="00CD5AD3"/>
    <w:rsid w:val="00CE4722"/>
    <w:rsid w:val="00CE7A1C"/>
    <w:rsid w:val="00CF5065"/>
    <w:rsid w:val="00D01A29"/>
    <w:rsid w:val="00D0273E"/>
    <w:rsid w:val="00D11BA4"/>
    <w:rsid w:val="00D133DF"/>
    <w:rsid w:val="00D14CAB"/>
    <w:rsid w:val="00D216EE"/>
    <w:rsid w:val="00D22FFB"/>
    <w:rsid w:val="00D27889"/>
    <w:rsid w:val="00D37799"/>
    <w:rsid w:val="00D431C5"/>
    <w:rsid w:val="00D44B4D"/>
    <w:rsid w:val="00D712D7"/>
    <w:rsid w:val="00D74B7A"/>
    <w:rsid w:val="00D805FD"/>
    <w:rsid w:val="00D80665"/>
    <w:rsid w:val="00D8171C"/>
    <w:rsid w:val="00D84362"/>
    <w:rsid w:val="00D84BCF"/>
    <w:rsid w:val="00D860B1"/>
    <w:rsid w:val="00D860F3"/>
    <w:rsid w:val="00D86B03"/>
    <w:rsid w:val="00D92805"/>
    <w:rsid w:val="00D946E8"/>
    <w:rsid w:val="00DA1231"/>
    <w:rsid w:val="00DA6B11"/>
    <w:rsid w:val="00DA7C41"/>
    <w:rsid w:val="00DB0547"/>
    <w:rsid w:val="00DB5396"/>
    <w:rsid w:val="00DB66B2"/>
    <w:rsid w:val="00DC7155"/>
    <w:rsid w:val="00DC7C0D"/>
    <w:rsid w:val="00DD13DE"/>
    <w:rsid w:val="00DD6225"/>
    <w:rsid w:val="00DE55C5"/>
    <w:rsid w:val="00DF11DA"/>
    <w:rsid w:val="00DF60EC"/>
    <w:rsid w:val="00DF6FAB"/>
    <w:rsid w:val="00DF711A"/>
    <w:rsid w:val="00E11081"/>
    <w:rsid w:val="00E13C92"/>
    <w:rsid w:val="00E16197"/>
    <w:rsid w:val="00E16AC9"/>
    <w:rsid w:val="00E17BB9"/>
    <w:rsid w:val="00E203B0"/>
    <w:rsid w:val="00E24452"/>
    <w:rsid w:val="00E31139"/>
    <w:rsid w:val="00E33AE4"/>
    <w:rsid w:val="00E348C2"/>
    <w:rsid w:val="00E369E5"/>
    <w:rsid w:val="00E552B7"/>
    <w:rsid w:val="00E60212"/>
    <w:rsid w:val="00E61291"/>
    <w:rsid w:val="00E621C7"/>
    <w:rsid w:val="00E65C34"/>
    <w:rsid w:val="00E66B90"/>
    <w:rsid w:val="00E76CBC"/>
    <w:rsid w:val="00E80264"/>
    <w:rsid w:val="00E827A0"/>
    <w:rsid w:val="00E86C43"/>
    <w:rsid w:val="00E876EE"/>
    <w:rsid w:val="00E9430E"/>
    <w:rsid w:val="00E94696"/>
    <w:rsid w:val="00E953EB"/>
    <w:rsid w:val="00E95AE0"/>
    <w:rsid w:val="00EA4C43"/>
    <w:rsid w:val="00EA5340"/>
    <w:rsid w:val="00EA57B6"/>
    <w:rsid w:val="00EB0A3D"/>
    <w:rsid w:val="00EC2771"/>
    <w:rsid w:val="00EC6C44"/>
    <w:rsid w:val="00EC725A"/>
    <w:rsid w:val="00ED1E21"/>
    <w:rsid w:val="00ED69C9"/>
    <w:rsid w:val="00ED72AF"/>
    <w:rsid w:val="00EE103D"/>
    <w:rsid w:val="00EE3B54"/>
    <w:rsid w:val="00EE7DA5"/>
    <w:rsid w:val="00F02CC2"/>
    <w:rsid w:val="00F17D83"/>
    <w:rsid w:val="00F23A76"/>
    <w:rsid w:val="00F3055B"/>
    <w:rsid w:val="00F30BB5"/>
    <w:rsid w:val="00F33690"/>
    <w:rsid w:val="00F36689"/>
    <w:rsid w:val="00F4781E"/>
    <w:rsid w:val="00F612EF"/>
    <w:rsid w:val="00F64DBE"/>
    <w:rsid w:val="00F672AC"/>
    <w:rsid w:val="00F70B32"/>
    <w:rsid w:val="00F72814"/>
    <w:rsid w:val="00F75839"/>
    <w:rsid w:val="00F803D0"/>
    <w:rsid w:val="00F86AF1"/>
    <w:rsid w:val="00F90C79"/>
    <w:rsid w:val="00F95F46"/>
    <w:rsid w:val="00F97004"/>
    <w:rsid w:val="00F973C6"/>
    <w:rsid w:val="00FA766A"/>
    <w:rsid w:val="00FB08EB"/>
    <w:rsid w:val="00FB0B3D"/>
    <w:rsid w:val="00FB42CD"/>
    <w:rsid w:val="00FD15AB"/>
    <w:rsid w:val="00FE0465"/>
    <w:rsid w:val="00FE6C7E"/>
    <w:rsid w:val="00FF2551"/>
    <w:rsid w:val="00FF6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01">
      <v:textbox inset="5.85pt,.7pt,5.85pt,.7pt"/>
    </o:shapedefaults>
    <o:shapelayout v:ext="edit">
      <o:idmap v:ext="edit" data="1"/>
    </o:shapelayout>
  </w:shapeDefaults>
  <w:decimalSymbol w:val="."/>
  <w:listSeparator w:val=","/>
  <w14:docId w14:val="5E7C7E59"/>
  <w15:chartTrackingRefBased/>
  <w15:docId w15:val="{14632E3A-D7CE-4EA4-BCE1-C0CF5DEB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D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34AEA"/>
  </w:style>
  <w:style w:type="character" w:customStyle="1" w:styleId="a4">
    <w:name w:val="日付 (文字)"/>
    <w:basedOn w:val="a0"/>
    <w:link w:val="a3"/>
    <w:uiPriority w:val="99"/>
    <w:semiHidden/>
    <w:rsid w:val="00B34AEA"/>
  </w:style>
  <w:style w:type="paragraph" w:customStyle="1" w:styleId="Default">
    <w:name w:val="Default"/>
    <w:rsid w:val="00E94696"/>
    <w:pPr>
      <w:widowControl w:val="0"/>
      <w:autoSpaceDE w:val="0"/>
      <w:autoSpaceDN w:val="0"/>
      <w:adjustRightInd w:val="0"/>
    </w:pPr>
    <w:rPr>
      <w:rFonts w:ascii="游明朝" w:hAnsi="游明朝" w:cs="游明朝"/>
      <w:color w:val="000000"/>
      <w:kern w:val="0"/>
      <w:sz w:val="24"/>
      <w:szCs w:val="24"/>
    </w:rPr>
  </w:style>
  <w:style w:type="character" w:styleId="a5">
    <w:name w:val="Hyperlink"/>
    <w:basedOn w:val="a0"/>
    <w:uiPriority w:val="99"/>
    <w:unhideWhenUsed/>
    <w:rsid w:val="005248CF"/>
    <w:rPr>
      <w:color w:val="0563C1" w:themeColor="hyperlink"/>
      <w:u w:val="single"/>
    </w:rPr>
  </w:style>
  <w:style w:type="table" w:styleId="a6">
    <w:name w:val="Table Grid"/>
    <w:basedOn w:val="a1"/>
    <w:uiPriority w:val="39"/>
    <w:rsid w:val="00AF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A7CD9"/>
    <w:pPr>
      <w:tabs>
        <w:tab w:val="center" w:pos="4252"/>
        <w:tab w:val="right" w:pos="8504"/>
      </w:tabs>
      <w:snapToGrid w:val="0"/>
    </w:pPr>
  </w:style>
  <w:style w:type="character" w:customStyle="1" w:styleId="a8">
    <w:name w:val="ヘッダー (文字)"/>
    <w:basedOn w:val="a0"/>
    <w:link w:val="a7"/>
    <w:uiPriority w:val="99"/>
    <w:rsid w:val="007A7CD9"/>
  </w:style>
  <w:style w:type="paragraph" w:styleId="a9">
    <w:name w:val="footer"/>
    <w:basedOn w:val="a"/>
    <w:link w:val="aa"/>
    <w:uiPriority w:val="99"/>
    <w:unhideWhenUsed/>
    <w:rsid w:val="007A7CD9"/>
    <w:pPr>
      <w:tabs>
        <w:tab w:val="center" w:pos="4252"/>
        <w:tab w:val="right" w:pos="8504"/>
      </w:tabs>
      <w:snapToGrid w:val="0"/>
    </w:pPr>
  </w:style>
  <w:style w:type="character" w:customStyle="1" w:styleId="aa">
    <w:name w:val="フッター (文字)"/>
    <w:basedOn w:val="a0"/>
    <w:link w:val="a9"/>
    <w:uiPriority w:val="99"/>
    <w:rsid w:val="007A7CD9"/>
  </w:style>
  <w:style w:type="paragraph" w:styleId="ab">
    <w:name w:val="Balloon Text"/>
    <w:basedOn w:val="a"/>
    <w:link w:val="ac"/>
    <w:uiPriority w:val="99"/>
    <w:semiHidden/>
    <w:unhideWhenUsed/>
    <w:rsid w:val="00A7356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7356F"/>
    <w:rPr>
      <w:rFonts w:asciiTheme="majorHAnsi" w:eastAsiaTheme="majorEastAsia" w:hAnsiTheme="majorHAnsi" w:cstheme="majorBidi"/>
      <w:sz w:val="18"/>
      <w:szCs w:val="18"/>
    </w:rPr>
  </w:style>
  <w:style w:type="paragraph" w:styleId="ad">
    <w:name w:val="List Paragraph"/>
    <w:basedOn w:val="a"/>
    <w:uiPriority w:val="34"/>
    <w:qFormat/>
    <w:rsid w:val="001B6FDF"/>
    <w:pPr>
      <w:ind w:leftChars="400" w:left="840"/>
    </w:pPr>
  </w:style>
  <w:style w:type="paragraph" w:styleId="ae">
    <w:name w:val="Note Heading"/>
    <w:basedOn w:val="a"/>
    <w:next w:val="a"/>
    <w:link w:val="af"/>
    <w:uiPriority w:val="99"/>
    <w:unhideWhenUsed/>
    <w:rsid w:val="009301D9"/>
    <w:pPr>
      <w:jc w:val="center"/>
    </w:pPr>
    <w:rPr>
      <w:rFonts w:asciiTheme="minorEastAsia" w:hAnsiTheme="minorEastAsia"/>
      <w:sz w:val="21"/>
      <w:szCs w:val="21"/>
    </w:rPr>
  </w:style>
  <w:style w:type="character" w:customStyle="1" w:styleId="af">
    <w:name w:val="記 (文字)"/>
    <w:basedOn w:val="a0"/>
    <w:link w:val="ae"/>
    <w:uiPriority w:val="99"/>
    <w:rsid w:val="009301D9"/>
    <w:rPr>
      <w:rFonts w:asciiTheme="minorEastAsia" w:hAnsiTheme="minorEastAsia"/>
      <w:sz w:val="21"/>
      <w:szCs w:val="21"/>
    </w:rPr>
  </w:style>
  <w:style w:type="paragraph" w:styleId="af0">
    <w:name w:val="Closing"/>
    <w:basedOn w:val="a"/>
    <w:link w:val="af1"/>
    <w:uiPriority w:val="99"/>
    <w:unhideWhenUsed/>
    <w:rsid w:val="009301D9"/>
    <w:pPr>
      <w:jc w:val="right"/>
    </w:pPr>
    <w:rPr>
      <w:rFonts w:asciiTheme="minorEastAsia" w:hAnsiTheme="minorEastAsia"/>
      <w:sz w:val="21"/>
      <w:szCs w:val="21"/>
    </w:rPr>
  </w:style>
  <w:style w:type="character" w:customStyle="1" w:styleId="af1">
    <w:name w:val="結語 (文字)"/>
    <w:basedOn w:val="a0"/>
    <w:link w:val="af0"/>
    <w:uiPriority w:val="99"/>
    <w:rsid w:val="009301D9"/>
    <w:rPr>
      <w:rFonts w:asciiTheme="minorEastAsia" w:hAnsiTheme="minorEastAsia"/>
      <w:sz w:val="21"/>
      <w:szCs w:val="21"/>
    </w:rPr>
  </w:style>
  <w:style w:type="paragraph" w:styleId="af2">
    <w:name w:val="Revision"/>
    <w:hidden/>
    <w:uiPriority w:val="99"/>
    <w:semiHidden/>
    <w:rsid w:val="006E795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89BD-B89F-4C1C-9764-82E80AA2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1243</Words>
  <Characters>7089</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小樽市</dc:creator>
  <cp:keywords/>
  <dc:description/>
  <cp:lastModifiedBy>澤田昌子</cp:lastModifiedBy>
  <cp:revision>3</cp:revision>
  <cp:lastPrinted>2026-03-16T00:21:00Z</cp:lastPrinted>
  <dcterms:created xsi:type="dcterms:W3CDTF">2026-03-19T00:50:00Z</dcterms:created>
  <dcterms:modified xsi:type="dcterms:W3CDTF">2026-03-25T00:17:00Z</dcterms:modified>
</cp:coreProperties>
</file>