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5FED0642" w:rsidR="00DB5396" w:rsidRPr="005145CC" w:rsidDel="00E25610" w:rsidRDefault="00E66B90" w:rsidP="00C432FB">
      <w:pPr>
        <w:jc w:val="right"/>
        <w:rPr>
          <w:del w:id="515" w:author="澤田昌子" w:date="2026-03-19T09:54:00Z" w16du:dateUtc="2026-03-19T00:54:00Z"/>
          <w:sz w:val="21"/>
          <w:szCs w:val="21"/>
        </w:rPr>
      </w:pPr>
      <w:del w:id="516" w:author="澤田昌子" w:date="2026-03-19T09:42:00Z" w16du:dateUtc="2026-03-19T00:42:00Z">
        <w:r w:rsidRPr="005145CC" w:rsidDel="00451BFC">
          <w:rPr>
            <w:sz w:val="21"/>
            <w:szCs w:val="21"/>
          </w:rPr>
          <w:br w:type="page"/>
        </w:r>
      </w:del>
      <w:del w:id="517" w:author="澤田昌子" w:date="2026-03-19T09:54:00Z" w16du:dateUtc="2026-03-19T00:54:00Z">
        <w:r w:rsidR="00DD6225" w:rsidDel="00E25610">
          <w:rPr>
            <w:rFonts w:hint="eastAsia"/>
            <w:sz w:val="21"/>
            <w:szCs w:val="21"/>
          </w:rPr>
          <w:lastRenderedPageBreak/>
          <w:delText>様式１－１</w:delText>
        </w:r>
      </w:del>
    </w:p>
    <w:p w14:paraId="1BA21E0E" w14:textId="2315F75B" w:rsidR="00DB5396" w:rsidRPr="005145CC" w:rsidDel="00E25610" w:rsidRDefault="00DB5396" w:rsidP="00DB5396">
      <w:pPr>
        <w:snapToGrid w:val="0"/>
        <w:contextualSpacing/>
        <w:jc w:val="center"/>
        <w:rPr>
          <w:del w:id="518" w:author="澤田昌子" w:date="2026-03-19T09:54:00Z" w16du:dateUtc="2026-03-19T00:54:00Z"/>
          <w:sz w:val="21"/>
          <w:szCs w:val="21"/>
        </w:rPr>
      </w:pPr>
    </w:p>
    <w:p w14:paraId="3567AFF1" w14:textId="6D6EB422" w:rsidR="00DB5396" w:rsidRPr="00C11849" w:rsidDel="00E25610" w:rsidRDefault="00DB5396" w:rsidP="00DB5396">
      <w:pPr>
        <w:snapToGrid w:val="0"/>
        <w:contextualSpacing/>
        <w:jc w:val="center"/>
        <w:rPr>
          <w:del w:id="519" w:author="澤田昌子" w:date="2026-03-19T09:54:00Z" w16du:dateUtc="2026-03-19T00:54:00Z"/>
          <w:sz w:val="24"/>
          <w:szCs w:val="21"/>
        </w:rPr>
      </w:pPr>
      <w:del w:id="520" w:author="澤田昌子" w:date="2026-03-19T09:54:00Z" w16du:dateUtc="2026-03-19T00:54:00Z">
        <w:r w:rsidRPr="00C11849" w:rsidDel="00E25610">
          <w:rPr>
            <w:rFonts w:hint="eastAsia"/>
            <w:sz w:val="24"/>
            <w:szCs w:val="21"/>
          </w:rPr>
          <w:delText>企画提案参加申込書</w:delText>
        </w:r>
      </w:del>
    </w:p>
    <w:p w14:paraId="65D57482" w14:textId="4B015DE8" w:rsidR="00DB5396" w:rsidRPr="005145CC" w:rsidDel="00E25610" w:rsidRDefault="00DB5396" w:rsidP="00DB5396">
      <w:pPr>
        <w:rPr>
          <w:del w:id="521" w:author="澤田昌子" w:date="2026-03-19T09:54:00Z" w16du:dateUtc="2026-03-19T00:54:00Z"/>
          <w:sz w:val="21"/>
          <w:szCs w:val="21"/>
        </w:rPr>
      </w:pPr>
    </w:p>
    <w:p w14:paraId="48E395C3" w14:textId="586CC0D3" w:rsidR="00DB5396" w:rsidRPr="005145CC" w:rsidDel="00E25610" w:rsidRDefault="00DB5396" w:rsidP="00DB5396">
      <w:pPr>
        <w:jc w:val="right"/>
        <w:rPr>
          <w:del w:id="522" w:author="澤田昌子" w:date="2026-03-19T09:54:00Z" w16du:dateUtc="2026-03-19T00:54:00Z"/>
          <w:sz w:val="21"/>
          <w:szCs w:val="21"/>
        </w:rPr>
      </w:pPr>
      <w:del w:id="523" w:author="澤田昌子" w:date="2026-03-19T09:54:00Z" w16du:dateUtc="2026-03-19T00:54:00Z">
        <w:r w:rsidRPr="005145CC" w:rsidDel="00E25610">
          <w:rPr>
            <w:rFonts w:hint="eastAsia"/>
            <w:sz w:val="21"/>
            <w:szCs w:val="21"/>
          </w:rPr>
          <w:delText>令和　　年　　月　　日</w:delText>
        </w:r>
      </w:del>
    </w:p>
    <w:p w14:paraId="5DF54150" w14:textId="0E08AB1E" w:rsidR="00DB5396" w:rsidRPr="005145CC" w:rsidDel="00E25610" w:rsidRDefault="00DB5396" w:rsidP="00DB5396">
      <w:pPr>
        <w:rPr>
          <w:del w:id="524" w:author="澤田昌子" w:date="2026-03-19T09:54:00Z" w16du:dateUtc="2026-03-19T00:54:00Z"/>
          <w:sz w:val="21"/>
          <w:szCs w:val="21"/>
        </w:rPr>
      </w:pPr>
      <w:del w:id="525" w:author="澤田昌子" w:date="2026-03-19T09:54:00Z" w16du:dateUtc="2026-03-19T00:54:00Z">
        <w:r w:rsidRPr="005145CC" w:rsidDel="00E25610">
          <w:rPr>
            <w:rFonts w:hint="eastAsia"/>
            <w:sz w:val="21"/>
            <w:szCs w:val="21"/>
          </w:rPr>
          <w:delText>小樽市長　迫　　俊哉　様</w:delText>
        </w:r>
      </w:del>
    </w:p>
    <w:p w14:paraId="24D79459" w14:textId="7D995677" w:rsidR="00DB5396" w:rsidRPr="005145CC" w:rsidDel="00E25610" w:rsidRDefault="00DB5396" w:rsidP="00DB5396">
      <w:pPr>
        <w:wordWrap w:val="0"/>
        <w:ind w:rightChars="2100" w:right="4200"/>
        <w:jc w:val="right"/>
        <w:rPr>
          <w:del w:id="526" w:author="澤田昌子" w:date="2026-03-19T09:54:00Z" w16du:dateUtc="2026-03-19T00:54:00Z"/>
          <w:sz w:val="21"/>
          <w:szCs w:val="21"/>
        </w:rPr>
      </w:pPr>
    </w:p>
    <w:p w14:paraId="7D62DE97" w14:textId="558646D1" w:rsidR="00DB5396" w:rsidRPr="005145CC" w:rsidDel="00E25610" w:rsidRDefault="00DB5396" w:rsidP="005B3989">
      <w:pPr>
        <w:ind w:rightChars="2015" w:right="4030"/>
        <w:jc w:val="right"/>
        <w:rPr>
          <w:del w:id="527" w:author="澤田昌子" w:date="2026-03-19T09:54:00Z" w16du:dateUtc="2026-03-19T00:54:00Z"/>
          <w:sz w:val="21"/>
          <w:szCs w:val="21"/>
        </w:rPr>
      </w:pPr>
      <w:del w:id="528" w:author="澤田昌子" w:date="2026-03-19T09:54:00Z" w16du:dateUtc="2026-03-19T00:54:00Z">
        <w:r w:rsidRPr="005145CC" w:rsidDel="00E25610">
          <w:rPr>
            <w:rFonts w:hint="eastAsia"/>
            <w:sz w:val="21"/>
            <w:szCs w:val="21"/>
          </w:rPr>
          <w:delText>提　案　者　　住</w:delText>
        </w:r>
        <w:r w:rsidR="005B3989" w:rsidDel="00E25610">
          <w:rPr>
            <w:rFonts w:hint="eastAsia"/>
            <w:sz w:val="21"/>
            <w:szCs w:val="21"/>
          </w:rPr>
          <w:delText xml:space="preserve">　</w:delText>
        </w:r>
        <w:r w:rsidRPr="005145CC" w:rsidDel="00E25610">
          <w:rPr>
            <w:rFonts w:hint="eastAsia"/>
            <w:sz w:val="21"/>
            <w:szCs w:val="21"/>
          </w:rPr>
          <w:delText xml:space="preserve">所　</w:delText>
        </w:r>
      </w:del>
    </w:p>
    <w:p w14:paraId="550232E7" w14:textId="1B579AD1" w:rsidR="00DB5396" w:rsidRPr="005145CC" w:rsidDel="00E25610" w:rsidRDefault="00DB5396" w:rsidP="00DB5396">
      <w:pPr>
        <w:ind w:rightChars="2100" w:right="4200"/>
        <w:jc w:val="right"/>
        <w:rPr>
          <w:del w:id="529" w:author="澤田昌子" w:date="2026-03-19T09:54:00Z" w16du:dateUtc="2026-03-19T00:54:00Z"/>
          <w:sz w:val="21"/>
          <w:szCs w:val="21"/>
        </w:rPr>
      </w:pPr>
    </w:p>
    <w:p w14:paraId="50679F0F" w14:textId="09027AE2" w:rsidR="00DB5396" w:rsidRPr="005145CC" w:rsidDel="00E25610" w:rsidRDefault="00DB5396" w:rsidP="00DB5396">
      <w:pPr>
        <w:ind w:rightChars="1203" w:right="2406"/>
        <w:jc w:val="left"/>
        <w:rPr>
          <w:del w:id="530" w:author="澤田昌子" w:date="2026-03-19T09:54:00Z" w16du:dateUtc="2026-03-19T00:54:00Z"/>
          <w:sz w:val="21"/>
          <w:szCs w:val="21"/>
        </w:rPr>
      </w:pPr>
      <w:del w:id="531" w:author="澤田昌子" w:date="2026-03-19T09:54:00Z" w16du:dateUtc="2026-03-19T00:54:00Z">
        <w:r w:rsidRPr="005145CC" w:rsidDel="00E25610">
          <w:rPr>
            <w:rFonts w:hint="eastAsia"/>
            <w:sz w:val="21"/>
            <w:szCs w:val="21"/>
          </w:rPr>
          <w:delText xml:space="preserve">　　　　　　　　　　　　　　　　　　　</w:delText>
        </w:r>
        <w:r w:rsidR="00C432FB" w:rsidDel="00E25610">
          <w:rPr>
            <w:rFonts w:hint="eastAsia"/>
            <w:sz w:val="21"/>
            <w:szCs w:val="21"/>
          </w:rPr>
          <w:delText xml:space="preserve">　</w:delText>
        </w:r>
        <w:r w:rsidRPr="005145CC" w:rsidDel="00E25610">
          <w:rPr>
            <w:rFonts w:hint="eastAsia"/>
            <w:sz w:val="21"/>
            <w:szCs w:val="21"/>
          </w:rPr>
          <w:delText xml:space="preserve">　会社・法人等名称</w:delText>
        </w:r>
      </w:del>
    </w:p>
    <w:p w14:paraId="324DE5CE" w14:textId="5246CE8C" w:rsidR="00DB5396" w:rsidRPr="005145CC" w:rsidDel="00E25610" w:rsidRDefault="00DB5396" w:rsidP="00DB5396">
      <w:pPr>
        <w:ind w:rightChars="1600" w:right="3200"/>
        <w:jc w:val="right"/>
        <w:rPr>
          <w:del w:id="532" w:author="澤田昌子" w:date="2026-03-19T09:54:00Z" w16du:dateUtc="2026-03-19T00:54:00Z"/>
          <w:sz w:val="21"/>
          <w:szCs w:val="21"/>
        </w:rPr>
      </w:pPr>
      <w:del w:id="533" w:author="澤田昌子" w:date="2026-03-19T09:54:00Z" w16du:dateUtc="2026-03-19T00:54:00Z">
        <w:r w:rsidRPr="005145CC" w:rsidDel="00E25610">
          <w:rPr>
            <w:rFonts w:hint="eastAsia"/>
            <w:sz w:val="21"/>
            <w:szCs w:val="21"/>
          </w:rPr>
          <w:delText xml:space="preserve">　　　　　</w:delText>
        </w:r>
      </w:del>
    </w:p>
    <w:p w14:paraId="7175E421" w14:textId="1F22370A" w:rsidR="00DB5396" w:rsidRPr="005145CC" w:rsidDel="00E25610" w:rsidRDefault="00DB5396" w:rsidP="00DB5396">
      <w:pPr>
        <w:jc w:val="left"/>
        <w:rPr>
          <w:del w:id="534" w:author="澤田昌子" w:date="2026-03-19T09:54:00Z" w16du:dateUtc="2026-03-19T00:54:00Z"/>
          <w:sz w:val="21"/>
          <w:szCs w:val="21"/>
        </w:rPr>
      </w:pPr>
      <w:del w:id="535" w:author="澤田昌子" w:date="2026-03-19T09:54:00Z" w16du:dateUtc="2026-03-19T00:54:00Z">
        <w:r w:rsidRPr="005145CC" w:rsidDel="00E25610">
          <w:rPr>
            <w:rFonts w:hint="eastAsia"/>
            <w:sz w:val="21"/>
            <w:szCs w:val="21"/>
          </w:rPr>
          <w:delText xml:space="preserve">　　　　　　　　　　　　　　　　　　　</w:delText>
        </w:r>
        <w:r w:rsidR="00C432FB" w:rsidDel="00E25610">
          <w:rPr>
            <w:rFonts w:hint="eastAsia"/>
            <w:sz w:val="21"/>
            <w:szCs w:val="21"/>
          </w:rPr>
          <w:delText xml:space="preserve">　</w:delText>
        </w:r>
        <w:r w:rsidRPr="005145CC" w:rsidDel="00E25610">
          <w:rPr>
            <w:rFonts w:hint="eastAsia"/>
            <w:sz w:val="21"/>
            <w:szCs w:val="21"/>
          </w:rPr>
          <w:delText xml:space="preserve">　代表者</w:delText>
        </w:r>
        <w:r w:rsidR="00DD6225" w:rsidDel="00E25610">
          <w:rPr>
            <w:rFonts w:hint="eastAsia"/>
            <w:sz w:val="21"/>
            <w:szCs w:val="21"/>
          </w:rPr>
          <w:delText>職氏名</w:delText>
        </w:r>
        <w:r w:rsidRPr="005145CC" w:rsidDel="00E25610">
          <w:rPr>
            <w:rFonts w:hint="eastAsia"/>
            <w:sz w:val="21"/>
            <w:szCs w:val="21"/>
          </w:rPr>
          <w:delText xml:space="preserve">　　　　　　　　　　　　　　　印</w:delText>
        </w:r>
      </w:del>
    </w:p>
    <w:p w14:paraId="52BDAD17" w14:textId="7EA62D5B" w:rsidR="00DB5396" w:rsidRPr="005145CC" w:rsidDel="00E25610" w:rsidRDefault="00DB5396" w:rsidP="00DB5396">
      <w:pPr>
        <w:jc w:val="right"/>
        <w:rPr>
          <w:del w:id="536" w:author="澤田昌子" w:date="2026-03-19T09:54:00Z" w16du:dateUtc="2026-03-19T00:54:00Z"/>
          <w:sz w:val="21"/>
          <w:szCs w:val="21"/>
        </w:rPr>
      </w:pPr>
    </w:p>
    <w:p w14:paraId="51A622CC" w14:textId="4826FB23" w:rsidR="00DB5396" w:rsidRPr="005145CC" w:rsidDel="00E25610" w:rsidRDefault="00DB5396" w:rsidP="00DB5396">
      <w:pPr>
        <w:rPr>
          <w:del w:id="537" w:author="澤田昌子" w:date="2026-03-19T09:54:00Z" w16du:dateUtc="2026-03-19T00:54:00Z"/>
          <w:sz w:val="21"/>
          <w:szCs w:val="21"/>
        </w:rPr>
      </w:pPr>
    </w:p>
    <w:p w14:paraId="6D91C4F9" w14:textId="43906A0E" w:rsidR="00DB5396" w:rsidRPr="005145CC" w:rsidDel="00E25610" w:rsidRDefault="00DB5396" w:rsidP="00DB5396">
      <w:pPr>
        <w:rPr>
          <w:del w:id="538" w:author="澤田昌子" w:date="2026-03-19T09:54:00Z" w16du:dateUtc="2026-03-19T00:54:00Z"/>
          <w:sz w:val="21"/>
          <w:szCs w:val="21"/>
        </w:rPr>
      </w:pPr>
      <w:del w:id="539" w:author="澤田昌子" w:date="2026-03-19T09:54:00Z" w16du:dateUtc="2026-03-19T00:54:00Z">
        <w:r w:rsidRPr="005145CC" w:rsidDel="00E25610">
          <w:rPr>
            <w:rFonts w:hint="eastAsia"/>
            <w:sz w:val="21"/>
            <w:szCs w:val="21"/>
          </w:rPr>
          <w:delText xml:space="preserve">　小樽市</w:delText>
        </w:r>
        <w:r w:rsidR="00060FD4" w:rsidDel="00E25610">
          <w:rPr>
            <w:rFonts w:hint="eastAsia"/>
            <w:sz w:val="21"/>
            <w:szCs w:val="21"/>
          </w:rPr>
          <w:delText>ゼロカーボン推進モデル事業者支援</w:delText>
        </w:r>
        <w:r w:rsidR="00C11849" w:rsidDel="00E25610">
          <w:rPr>
            <w:rFonts w:hint="eastAsia"/>
            <w:sz w:val="21"/>
            <w:szCs w:val="21"/>
          </w:rPr>
          <w:delText>業務</w:delText>
        </w:r>
        <w:r w:rsidRPr="005145CC" w:rsidDel="00E25610">
          <w:rPr>
            <w:rFonts w:hint="eastAsia"/>
            <w:sz w:val="21"/>
            <w:szCs w:val="21"/>
          </w:rPr>
          <w:delText>公募型プロポーザル応募要領（以下</w:delText>
        </w:r>
        <w:r w:rsidR="00DD6225" w:rsidDel="00E25610">
          <w:rPr>
            <w:rFonts w:hint="eastAsia"/>
            <w:sz w:val="21"/>
            <w:szCs w:val="21"/>
          </w:rPr>
          <w:delText>「応募要領」という。）に記載されている事項を承諾の上、下記業務</w:delText>
        </w:r>
        <w:r w:rsidRPr="005145CC" w:rsidDel="00E25610">
          <w:rPr>
            <w:rFonts w:hint="eastAsia"/>
            <w:sz w:val="21"/>
            <w:szCs w:val="21"/>
          </w:rPr>
          <w:delText>に係る企画提案に必要書類を添えて参加申込みします。</w:delText>
        </w:r>
      </w:del>
    </w:p>
    <w:p w14:paraId="0C3E6EA2" w14:textId="64570600" w:rsidR="00DB5396" w:rsidRPr="005145CC" w:rsidDel="00E25610" w:rsidRDefault="00DB5396" w:rsidP="00DB5396">
      <w:pPr>
        <w:rPr>
          <w:del w:id="540" w:author="澤田昌子" w:date="2026-03-19T09:54:00Z" w16du:dateUtc="2026-03-19T00:54:00Z"/>
          <w:sz w:val="21"/>
          <w:szCs w:val="21"/>
        </w:rPr>
      </w:pPr>
      <w:del w:id="541" w:author="澤田昌子" w:date="2026-03-19T09:54:00Z" w16du:dateUtc="2026-03-19T00:54:00Z">
        <w:r w:rsidRPr="005145CC" w:rsidDel="00E25610">
          <w:rPr>
            <w:rFonts w:hint="eastAsia"/>
            <w:sz w:val="21"/>
            <w:szCs w:val="21"/>
          </w:rPr>
          <w:delText xml:space="preserve">　</w:delText>
        </w:r>
        <w:r w:rsidR="00DD6225" w:rsidDel="00E25610">
          <w:rPr>
            <w:rFonts w:hint="eastAsia"/>
            <w:sz w:val="21"/>
            <w:szCs w:val="21"/>
          </w:rPr>
          <w:delText>なお</w:delText>
        </w:r>
        <w:r w:rsidRPr="005145CC" w:rsidDel="00E25610">
          <w:rPr>
            <w:rFonts w:hint="eastAsia"/>
            <w:sz w:val="21"/>
            <w:szCs w:val="21"/>
          </w:rPr>
          <w:delText>、</w:delText>
        </w:r>
        <w:r w:rsidR="00DD6225" w:rsidDel="00E25610">
          <w:rPr>
            <w:rFonts w:hint="eastAsia"/>
            <w:sz w:val="21"/>
            <w:szCs w:val="21"/>
          </w:rPr>
          <w:delText>参加に当たり、応募要領に示す参加資格を満たしているとともに</w:delText>
        </w:r>
        <w:r w:rsidRPr="005145CC" w:rsidDel="00E25610">
          <w:rPr>
            <w:rFonts w:hint="eastAsia"/>
            <w:sz w:val="21"/>
            <w:szCs w:val="21"/>
          </w:rPr>
          <w:delText>、</w:delText>
        </w:r>
        <w:r w:rsidR="00DD6225" w:rsidDel="00E25610">
          <w:rPr>
            <w:rFonts w:hint="eastAsia"/>
            <w:sz w:val="21"/>
            <w:szCs w:val="21"/>
          </w:rPr>
          <w:delText>記載内容については、</w:delText>
        </w:r>
        <w:r w:rsidRPr="005145CC" w:rsidDel="00E25610">
          <w:rPr>
            <w:rFonts w:hint="eastAsia"/>
            <w:sz w:val="21"/>
            <w:szCs w:val="21"/>
          </w:rPr>
          <w:delText>事実と相違ないことを誓約します。</w:delText>
        </w:r>
      </w:del>
    </w:p>
    <w:p w14:paraId="5226FF2A" w14:textId="798E298E" w:rsidR="00DB5396" w:rsidRPr="005145CC" w:rsidDel="00E25610" w:rsidRDefault="00DB5396" w:rsidP="00DB5396">
      <w:pPr>
        <w:rPr>
          <w:del w:id="542" w:author="澤田昌子" w:date="2026-03-19T09:54:00Z" w16du:dateUtc="2026-03-19T00:54:00Z"/>
          <w:sz w:val="21"/>
          <w:szCs w:val="21"/>
        </w:rPr>
      </w:pPr>
    </w:p>
    <w:p w14:paraId="3D17BE95" w14:textId="378ACA46" w:rsidR="00DB5396" w:rsidRPr="005145CC" w:rsidDel="00E25610" w:rsidRDefault="00DB5396" w:rsidP="00DB5396">
      <w:pPr>
        <w:spacing w:line="480" w:lineRule="auto"/>
        <w:rPr>
          <w:del w:id="543" w:author="澤田昌子" w:date="2026-03-19T09:54:00Z" w16du:dateUtc="2026-03-19T00:54:00Z"/>
          <w:sz w:val="21"/>
          <w:szCs w:val="21"/>
        </w:rPr>
      </w:pPr>
      <w:del w:id="544" w:author="澤田昌子" w:date="2026-03-19T09:54:00Z" w16du:dateUtc="2026-03-19T00:54:00Z">
        <w:r w:rsidRPr="005145CC" w:rsidDel="00E25610">
          <w:rPr>
            <w:rFonts w:hint="eastAsia"/>
            <w:sz w:val="21"/>
            <w:szCs w:val="21"/>
          </w:rPr>
          <w:delText>委託業務名　　小樽市</w:delText>
        </w:r>
        <w:r w:rsidR="00060FD4" w:rsidDel="00E25610">
          <w:rPr>
            <w:rFonts w:hint="eastAsia"/>
            <w:sz w:val="21"/>
            <w:szCs w:val="21"/>
          </w:rPr>
          <w:delText>ゼロカーボン推進モデル事業者支援</w:delText>
        </w:r>
        <w:r w:rsidRPr="005145CC" w:rsidDel="00E25610">
          <w:rPr>
            <w:rFonts w:hint="eastAsia"/>
            <w:sz w:val="21"/>
            <w:szCs w:val="21"/>
          </w:rPr>
          <w:delText>業務</w:delText>
        </w:r>
      </w:del>
    </w:p>
    <w:p w14:paraId="52F7292D" w14:textId="627EB6F2" w:rsidR="00DB5396" w:rsidDel="00E25610" w:rsidRDefault="00DB5396" w:rsidP="00DB5396">
      <w:pPr>
        <w:rPr>
          <w:del w:id="545" w:author="澤田昌子" w:date="2026-03-19T09:54:00Z" w16du:dateUtc="2026-03-19T00:54:00Z"/>
          <w:sz w:val="21"/>
          <w:szCs w:val="21"/>
        </w:rPr>
      </w:pPr>
    </w:p>
    <w:p w14:paraId="6EF39563" w14:textId="323D58C0" w:rsidR="00DD6225" w:rsidRPr="005145CC" w:rsidDel="00E25610" w:rsidRDefault="00DD6225" w:rsidP="00DB5396">
      <w:pPr>
        <w:rPr>
          <w:del w:id="546" w:author="澤田昌子" w:date="2026-03-19T09:54:00Z" w16du:dateUtc="2026-03-19T00:54:00Z"/>
          <w:sz w:val="21"/>
          <w:szCs w:val="21"/>
        </w:rPr>
      </w:pPr>
    </w:p>
    <w:p w14:paraId="11B6E257" w14:textId="3C03E99C" w:rsidR="00DB5396" w:rsidRPr="005145CC" w:rsidDel="00E25610" w:rsidRDefault="00DB5396" w:rsidP="00DB5396">
      <w:pPr>
        <w:ind w:rightChars="2200" w:right="4400"/>
        <w:jc w:val="right"/>
        <w:rPr>
          <w:del w:id="547" w:author="澤田昌子" w:date="2026-03-19T09:54:00Z" w16du:dateUtc="2026-03-19T00:54:00Z"/>
          <w:sz w:val="21"/>
          <w:szCs w:val="21"/>
        </w:rPr>
      </w:pPr>
      <w:del w:id="548" w:author="澤田昌子" w:date="2026-03-19T09:54:00Z" w16du:dateUtc="2026-03-19T00:54:00Z">
        <w:r w:rsidRPr="005145CC" w:rsidDel="00E25610">
          <w:rPr>
            <w:rFonts w:hint="eastAsia"/>
            <w:sz w:val="21"/>
            <w:szCs w:val="21"/>
          </w:rPr>
          <w:delText>【</w:delText>
        </w:r>
        <w:r w:rsidRPr="005145CC" w:rsidDel="00E25610">
          <w:rPr>
            <w:rFonts w:hint="eastAsia"/>
            <w:sz w:val="21"/>
            <w:szCs w:val="21"/>
          </w:rPr>
          <w:delText xml:space="preserve"> </w:delText>
        </w:r>
        <w:r w:rsidRPr="005145CC" w:rsidDel="00E25610">
          <w:rPr>
            <w:rFonts w:hint="eastAsia"/>
            <w:sz w:val="21"/>
            <w:szCs w:val="21"/>
          </w:rPr>
          <w:delText>連絡先</w:delText>
        </w:r>
        <w:r w:rsidRPr="005145CC" w:rsidDel="00E25610">
          <w:rPr>
            <w:rFonts w:hint="eastAsia"/>
            <w:sz w:val="21"/>
            <w:szCs w:val="21"/>
          </w:rPr>
          <w:delText xml:space="preserve"> </w:delText>
        </w:r>
        <w:r w:rsidRPr="005145CC" w:rsidDel="00E25610">
          <w:rPr>
            <w:rFonts w:hint="eastAsia"/>
            <w:sz w:val="21"/>
            <w:szCs w:val="21"/>
          </w:rPr>
          <w:delText>】</w:delText>
        </w:r>
      </w:del>
    </w:p>
    <w:p w14:paraId="3015E252" w14:textId="311934F8" w:rsidR="00DD6225" w:rsidDel="00E25610" w:rsidRDefault="00DD6225" w:rsidP="009301D9">
      <w:pPr>
        <w:ind w:rightChars="2408" w:right="4816"/>
        <w:jc w:val="right"/>
        <w:rPr>
          <w:del w:id="549" w:author="澤田昌子" w:date="2026-03-19T09:54:00Z" w16du:dateUtc="2026-03-19T00:54:00Z"/>
          <w:sz w:val="21"/>
          <w:szCs w:val="21"/>
        </w:rPr>
      </w:pPr>
      <w:del w:id="550" w:author="澤田昌子" w:date="2026-03-19T09:54:00Z" w16du:dateUtc="2026-03-19T00:54:00Z">
        <w:r w:rsidDel="00E25610">
          <w:rPr>
            <w:rFonts w:hint="eastAsia"/>
            <w:sz w:val="21"/>
            <w:szCs w:val="21"/>
          </w:rPr>
          <w:delText>所属</w:delText>
        </w:r>
      </w:del>
    </w:p>
    <w:p w14:paraId="52983EE7" w14:textId="5C7D132F" w:rsidR="00DB5396" w:rsidRPr="005145CC" w:rsidDel="00E25610" w:rsidRDefault="00DB5396" w:rsidP="00DB5396">
      <w:pPr>
        <w:ind w:rightChars="2200" w:right="4400"/>
        <w:jc w:val="right"/>
        <w:rPr>
          <w:del w:id="551" w:author="澤田昌子" w:date="2026-03-19T09:54:00Z" w16du:dateUtc="2026-03-19T00:54:00Z"/>
          <w:sz w:val="21"/>
          <w:szCs w:val="21"/>
        </w:rPr>
      </w:pPr>
      <w:del w:id="552" w:author="澤田昌子" w:date="2026-03-19T09:54:00Z" w16du:dateUtc="2026-03-19T00:54:00Z">
        <w:r w:rsidRPr="005145CC" w:rsidDel="00E25610">
          <w:rPr>
            <w:rFonts w:hint="eastAsia"/>
            <w:sz w:val="21"/>
            <w:szCs w:val="21"/>
          </w:rPr>
          <w:delText>担当者名</w:delText>
        </w:r>
      </w:del>
    </w:p>
    <w:p w14:paraId="35B1F8F6" w14:textId="0B98B25A" w:rsidR="00DB5396" w:rsidRPr="005145CC" w:rsidDel="00E25610" w:rsidRDefault="00DB5396" w:rsidP="00DD6225">
      <w:pPr>
        <w:ind w:rightChars="2200" w:right="4400"/>
        <w:jc w:val="right"/>
        <w:rPr>
          <w:del w:id="553" w:author="澤田昌子" w:date="2026-03-19T09:54:00Z" w16du:dateUtc="2026-03-19T00:54:00Z"/>
          <w:sz w:val="21"/>
          <w:szCs w:val="21"/>
        </w:rPr>
      </w:pPr>
      <w:del w:id="554" w:author="澤田昌子" w:date="2026-03-19T09:54:00Z" w16du:dateUtc="2026-03-19T00:54:00Z">
        <w:r w:rsidRPr="005145CC" w:rsidDel="00E25610">
          <w:rPr>
            <w:rFonts w:hint="eastAsia"/>
            <w:sz w:val="21"/>
            <w:szCs w:val="21"/>
          </w:rPr>
          <w:delText xml:space="preserve">　電話番号</w:delText>
        </w:r>
      </w:del>
    </w:p>
    <w:p w14:paraId="07A8D56E" w14:textId="7921B161" w:rsidR="00DB5396" w:rsidRPr="005145CC" w:rsidDel="00E25610" w:rsidRDefault="009301D9" w:rsidP="009301D9">
      <w:pPr>
        <w:ind w:rightChars="1203" w:right="2406" w:firstLineChars="1822" w:firstLine="3826"/>
        <w:jc w:val="left"/>
        <w:rPr>
          <w:del w:id="555" w:author="澤田昌子" w:date="2026-03-19T09:54:00Z" w16du:dateUtc="2026-03-19T00:54:00Z"/>
          <w:sz w:val="21"/>
          <w:szCs w:val="21"/>
        </w:rPr>
      </w:pPr>
      <w:del w:id="556" w:author="澤田昌子" w:date="2026-03-19T09:54:00Z" w16du:dateUtc="2026-03-19T00:54:00Z">
        <w:r w:rsidDel="00E25610">
          <w:rPr>
            <w:rFonts w:hint="eastAsia"/>
            <w:sz w:val="21"/>
            <w:szCs w:val="21"/>
          </w:rPr>
          <w:delText>電子メール</w:delText>
        </w:r>
      </w:del>
    </w:p>
    <w:p w14:paraId="73108B30" w14:textId="14CEFC37" w:rsidR="000D75B8" w:rsidDel="00E25610" w:rsidRDefault="000D75B8">
      <w:pPr>
        <w:rPr>
          <w:del w:id="557" w:author="澤田昌子" w:date="2026-03-19T09:54:00Z" w16du:dateUtc="2026-03-19T00:54:00Z"/>
          <w:sz w:val="21"/>
          <w:szCs w:val="21"/>
        </w:rPr>
      </w:pPr>
      <w:del w:id="558" w:author="澤田昌子" w:date="2026-03-19T09:54:00Z" w16du:dateUtc="2026-03-19T00:54:00Z">
        <w:r w:rsidRPr="005145CC" w:rsidDel="00E25610">
          <w:rPr>
            <w:sz w:val="21"/>
            <w:szCs w:val="21"/>
          </w:rPr>
          <w:br w:type="page"/>
        </w:r>
      </w:del>
    </w:p>
    <w:p w14:paraId="5CB8B369" w14:textId="382F61C1" w:rsidR="00DD6225" w:rsidRPr="005145CC" w:rsidDel="00E25610" w:rsidRDefault="00DD6225" w:rsidP="00DD6225">
      <w:pPr>
        <w:jc w:val="right"/>
        <w:rPr>
          <w:del w:id="559" w:author="澤田昌子" w:date="2026-03-19T09:54:00Z" w16du:dateUtc="2026-03-19T00:54:00Z"/>
          <w:sz w:val="21"/>
          <w:szCs w:val="21"/>
        </w:rPr>
      </w:pPr>
      <w:del w:id="560" w:author="澤田昌子" w:date="2026-03-19T09:54:00Z" w16du:dateUtc="2026-03-19T00:54:00Z">
        <w:r w:rsidDel="00E25610">
          <w:rPr>
            <w:rFonts w:hint="eastAsia"/>
            <w:sz w:val="21"/>
            <w:szCs w:val="21"/>
          </w:rPr>
          <w:lastRenderedPageBreak/>
          <w:delText>様式１－２</w:delText>
        </w:r>
      </w:del>
    </w:p>
    <w:p w14:paraId="34C7B077" w14:textId="0CC5FB8A" w:rsidR="00DD6225" w:rsidRPr="005145CC" w:rsidDel="00E25610" w:rsidRDefault="00DD6225" w:rsidP="00DD6225">
      <w:pPr>
        <w:snapToGrid w:val="0"/>
        <w:contextualSpacing/>
        <w:jc w:val="center"/>
        <w:rPr>
          <w:del w:id="561" w:author="澤田昌子" w:date="2026-03-19T09:54:00Z" w16du:dateUtc="2026-03-19T00:54:00Z"/>
          <w:sz w:val="21"/>
          <w:szCs w:val="21"/>
        </w:rPr>
      </w:pPr>
    </w:p>
    <w:p w14:paraId="6BC99F97" w14:textId="604C0F46" w:rsidR="00DD6225" w:rsidRPr="00C11849" w:rsidDel="00E25610" w:rsidRDefault="00DD6225" w:rsidP="00DD6225">
      <w:pPr>
        <w:snapToGrid w:val="0"/>
        <w:contextualSpacing/>
        <w:jc w:val="center"/>
        <w:rPr>
          <w:del w:id="562" w:author="澤田昌子" w:date="2026-03-19T09:54:00Z" w16du:dateUtc="2026-03-19T00:54:00Z"/>
          <w:sz w:val="24"/>
          <w:szCs w:val="21"/>
        </w:rPr>
      </w:pPr>
      <w:del w:id="563" w:author="澤田昌子" w:date="2026-03-19T09:54:00Z" w16du:dateUtc="2026-03-19T00:54:00Z">
        <w:r w:rsidDel="00E25610">
          <w:rPr>
            <w:rFonts w:hint="eastAsia"/>
            <w:sz w:val="24"/>
            <w:szCs w:val="21"/>
          </w:rPr>
          <w:delText>構成員調書</w:delText>
        </w:r>
      </w:del>
    </w:p>
    <w:p w14:paraId="30FC664F" w14:textId="60F2E64A" w:rsidR="00DD6225" w:rsidRPr="005145CC" w:rsidDel="00E25610" w:rsidRDefault="00DD6225" w:rsidP="00DD6225">
      <w:pPr>
        <w:rPr>
          <w:del w:id="564" w:author="澤田昌子" w:date="2026-03-19T09:54:00Z" w16du:dateUtc="2026-03-19T00:54:00Z"/>
          <w:sz w:val="21"/>
          <w:szCs w:val="21"/>
        </w:rPr>
      </w:pPr>
    </w:p>
    <w:p w14:paraId="5DEDA151" w14:textId="11240129" w:rsidR="00DD6225" w:rsidRPr="005145CC" w:rsidDel="00E25610" w:rsidRDefault="00DD6225" w:rsidP="00DD6225">
      <w:pPr>
        <w:jc w:val="right"/>
        <w:rPr>
          <w:del w:id="565" w:author="澤田昌子" w:date="2026-03-19T09:54:00Z" w16du:dateUtc="2026-03-19T00:54:00Z"/>
          <w:sz w:val="21"/>
          <w:szCs w:val="21"/>
        </w:rPr>
      </w:pPr>
      <w:del w:id="566" w:author="澤田昌子" w:date="2026-03-19T09:54:00Z" w16du:dateUtc="2026-03-19T00:54:00Z">
        <w:r w:rsidRPr="005145CC" w:rsidDel="00E25610">
          <w:rPr>
            <w:rFonts w:hint="eastAsia"/>
            <w:sz w:val="21"/>
            <w:szCs w:val="21"/>
          </w:rPr>
          <w:delText>令和　　年　　月　　日</w:delText>
        </w:r>
      </w:del>
    </w:p>
    <w:p w14:paraId="0052783F" w14:textId="0807D80A" w:rsidR="00DD6225" w:rsidRPr="005145CC" w:rsidDel="00E25610" w:rsidRDefault="00DD6225" w:rsidP="00DD6225">
      <w:pPr>
        <w:rPr>
          <w:del w:id="567" w:author="澤田昌子" w:date="2026-03-19T09:54:00Z" w16du:dateUtc="2026-03-19T00:54:00Z"/>
          <w:sz w:val="21"/>
          <w:szCs w:val="21"/>
        </w:rPr>
      </w:pPr>
      <w:del w:id="568" w:author="澤田昌子" w:date="2026-03-19T09:54:00Z" w16du:dateUtc="2026-03-19T00:54:00Z">
        <w:r w:rsidRPr="005145CC" w:rsidDel="00E25610">
          <w:rPr>
            <w:rFonts w:hint="eastAsia"/>
            <w:sz w:val="21"/>
            <w:szCs w:val="21"/>
          </w:rPr>
          <w:delText>小樽市長　迫　　俊哉　様</w:delText>
        </w:r>
      </w:del>
    </w:p>
    <w:p w14:paraId="76DBB7DD" w14:textId="2FF7A1E5" w:rsidR="00DD6225" w:rsidRPr="005145CC" w:rsidDel="00E25610" w:rsidRDefault="00DD6225" w:rsidP="00DD6225">
      <w:pPr>
        <w:rPr>
          <w:del w:id="569" w:author="澤田昌子" w:date="2026-03-19T09:54:00Z" w16du:dateUtc="2026-03-19T00:54:00Z"/>
          <w:sz w:val="21"/>
          <w:szCs w:val="21"/>
        </w:rPr>
      </w:pPr>
    </w:p>
    <w:p w14:paraId="66299537" w14:textId="3086C52A" w:rsidR="00DD6225" w:rsidRPr="005145CC" w:rsidDel="00E25610" w:rsidRDefault="00DD6225" w:rsidP="00DD6225">
      <w:pPr>
        <w:rPr>
          <w:del w:id="570" w:author="澤田昌子" w:date="2026-03-19T09:54:00Z" w16du:dateUtc="2026-03-19T00:54:00Z"/>
          <w:sz w:val="21"/>
          <w:szCs w:val="21"/>
        </w:rPr>
      </w:pPr>
      <w:del w:id="571" w:author="澤田昌子" w:date="2026-03-19T09:54:00Z" w16du:dateUtc="2026-03-19T00:54:00Z">
        <w:r w:rsidRPr="005145CC" w:rsidDel="00E25610">
          <w:rPr>
            <w:rFonts w:hint="eastAsia"/>
            <w:sz w:val="21"/>
            <w:szCs w:val="21"/>
          </w:rPr>
          <w:delText xml:space="preserve">　</w:delText>
        </w:r>
        <w:r w:rsidDel="00E25610">
          <w:rPr>
            <w:rFonts w:hint="eastAsia"/>
            <w:sz w:val="21"/>
            <w:szCs w:val="21"/>
          </w:rPr>
          <w:delText>私たちは、小樽市</w:delText>
        </w:r>
        <w:r w:rsidR="00060FD4" w:rsidDel="00E25610">
          <w:rPr>
            <w:rFonts w:hint="eastAsia"/>
            <w:sz w:val="21"/>
            <w:szCs w:val="21"/>
          </w:rPr>
          <w:delText>ゼロカーボン推進モデル事業者支援</w:delText>
        </w:r>
        <w:r w:rsidDel="00E25610">
          <w:rPr>
            <w:rFonts w:hint="eastAsia"/>
            <w:sz w:val="21"/>
            <w:szCs w:val="21"/>
          </w:rPr>
          <w:delText>業務に係る公募型プロポーザルに参加する応募グループを結成し、代表者が本プロポーザルへの参加、企画提案及</w:delText>
        </w:r>
        <w:r w:rsidR="006E3AF2" w:rsidDel="00E25610">
          <w:rPr>
            <w:rFonts w:hint="eastAsia"/>
            <w:sz w:val="21"/>
            <w:szCs w:val="21"/>
          </w:rPr>
          <w:delText>び契約等に係る一切の権限を有し、業務遂行の責を負うものとします</w:delText>
        </w:r>
        <w:r w:rsidRPr="005145CC" w:rsidDel="00E25610">
          <w:rPr>
            <w:rFonts w:hint="eastAsia"/>
            <w:sz w:val="21"/>
            <w:szCs w:val="21"/>
          </w:rPr>
          <w:delText>。</w:delText>
        </w:r>
      </w:del>
    </w:p>
    <w:p w14:paraId="644E57D7" w14:textId="3D4697E7" w:rsidR="00DD6225" w:rsidRPr="00DD6225" w:rsidDel="00E25610" w:rsidRDefault="00DD6225" w:rsidP="00DD6225">
      <w:pPr>
        <w:rPr>
          <w:del w:id="572" w:author="澤田昌子" w:date="2026-03-19T09:54:00Z" w16du:dateUtc="2026-03-19T00:54:00Z"/>
          <w:sz w:val="21"/>
          <w:szCs w:val="21"/>
        </w:rPr>
      </w:pPr>
    </w:p>
    <w:tbl>
      <w:tblPr>
        <w:tblStyle w:val="a6"/>
        <w:tblW w:w="0" w:type="auto"/>
        <w:tblLook w:val="04A0" w:firstRow="1" w:lastRow="0" w:firstColumn="1" w:lastColumn="0" w:noHBand="0" w:noVBand="1"/>
      </w:tblPr>
      <w:tblGrid>
        <w:gridCol w:w="1271"/>
        <w:gridCol w:w="1843"/>
        <w:gridCol w:w="5946"/>
      </w:tblGrid>
      <w:tr w:rsidR="00DD6225" w:rsidDel="00E25610" w14:paraId="68697AE8" w14:textId="6101A270" w:rsidTr="006E3AF2">
        <w:trPr>
          <w:del w:id="573" w:author="澤田昌子" w:date="2026-03-19T09:54:00Z"/>
        </w:trPr>
        <w:tc>
          <w:tcPr>
            <w:tcW w:w="1271" w:type="dxa"/>
            <w:vMerge w:val="restart"/>
            <w:vAlign w:val="center"/>
          </w:tcPr>
          <w:p w14:paraId="2C8CAC6C" w14:textId="67984990" w:rsidR="00DD6225" w:rsidDel="00E25610" w:rsidRDefault="00DD6225" w:rsidP="00DD6225">
            <w:pPr>
              <w:spacing w:line="480" w:lineRule="auto"/>
              <w:jc w:val="center"/>
              <w:rPr>
                <w:del w:id="574" w:author="澤田昌子" w:date="2026-03-19T09:54:00Z" w16du:dateUtc="2026-03-19T00:54:00Z"/>
                <w:sz w:val="21"/>
                <w:szCs w:val="21"/>
              </w:rPr>
            </w:pPr>
            <w:del w:id="575" w:author="澤田昌子" w:date="2026-03-19T09:54:00Z" w16du:dateUtc="2026-03-19T00:54:00Z">
              <w:r w:rsidDel="00E25610">
                <w:rPr>
                  <w:rFonts w:hint="eastAsia"/>
                  <w:sz w:val="21"/>
                  <w:szCs w:val="21"/>
                </w:rPr>
                <w:delText>代表者</w:delText>
              </w:r>
            </w:del>
          </w:p>
        </w:tc>
        <w:tc>
          <w:tcPr>
            <w:tcW w:w="1843" w:type="dxa"/>
          </w:tcPr>
          <w:p w14:paraId="2BBF727E" w14:textId="52BFFE67" w:rsidR="00DD6225" w:rsidDel="00E25610" w:rsidRDefault="006E3AF2" w:rsidP="006E3AF2">
            <w:pPr>
              <w:spacing w:line="480" w:lineRule="auto"/>
              <w:jc w:val="distribute"/>
              <w:rPr>
                <w:del w:id="576" w:author="澤田昌子" w:date="2026-03-19T09:54:00Z" w16du:dateUtc="2026-03-19T00:54:00Z"/>
                <w:sz w:val="21"/>
                <w:szCs w:val="21"/>
              </w:rPr>
            </w:pPr>
            <w:del w:id="577" w:author="澤田昌子" w:date="2026-03-19T09:54:00Z" w16du:dateUtc="2026-03-19T00:54:00Z">
              <w:r w:rsidDel="00E25610">
                <w:rPr>
                  <w:rFonts w:hint="eastAsia"/>
                  <w:sz w:val="21"/>
                  <w:szCs w:val="21"/>
                </w:rPr>
                <w:delText>住所</w:delText>
              </w:r>
            </w:del>
          </w:p>
        </w:tc>
        <w:tc>
          <w:tcPr>
            <w:tcW w:w="5946" w:type="dxa"/>
          </w:tcPr>
          <w:p w14:paraId="6A981BA5" w14:textId="2A8F92DB" w:rsidR="00DD6225" w:rsidDel="00E25610" w:rsidRDefault="00DD6225" w:rsidP="00DD6225">
            <w:pPr>
              <w:spacing w:line="480" w:lineRule="auto"/>
              <w:rPr>
                <w:del w:id="578" w:author="澤田昌子" w:date="2026-03-19T09:54:00Z" w16du:dateUtc="2026-03-19T00:54:00Z"/>
                <w:sz w:val="21"/>
                <w:szCs w:val="21"/>
              </w:rPr>
            </w:pPr>
          </w:p>
        </w:tc>
      </w:tr>
      <w:tr w:rsidR="00DD6225" w:rsidDel="00E25610" w14:paraId="186B50F3" w14:textId="6ADCB820" w:rsidTr="006E3AF2">
        <w:trPr>
          <w:del w:id="579" w:author="澤田昌子" w:date="2026-03-19T09:54:00Z"/>
        </w:trPr>
        <w:tc>
          <w:tcPr>
            <w:tcW w:w="1271" w:type="dxa"/>
            <w:vMerge/>
            <w:vAlign w:val="center"/>
          </w:tcPr>
          <w:p w14:paraId="319CFAB0" w14:textId="16C19C73" w:rsidR="00DD6225" w:rsidDel="00E25610" w:rsidRDefault="00DD6225" w:rsidP="00DD6225">
            <w:pPr>
              <w:spacing w:line="480" w:lineRule="auto"/>
              <w:jc w:val="center"/>
              <w:rPr>
                <w:del w:id="580" w:author="澤田昌子" w:date="2026-03-19T09:54:00Z" w16du:dateUtc="2026-03-19T00:54:00Z"/>
                <w:sz w:val="21"/>
                <w:szCs w:val="21"/>
              </w:rPr>
            </w:pPr>
          </w:p>
        </w:tc>
        <w:tc>
          <w:tcPr>
            <w:tcW w:w="1843" w:type="dxa"/>
          </w:tcPr>
          <w:p w14:paraId="6E49F4B2" w14:textId="6580989D" w:rsidR="00DD6225" w:rsidDel="00E25610" w:rsidRDefault="006E3AF2" w:rsidP="006E3AF2">
            <w:pPr>
              <w:spacing w:line="480" w:lineRule="auto"/>
              <w:rPr>
                <w:del w:id="581" w:author="澤田昌子" w:date="2026-03-19T09:54:00Z" w16du:dateUtc="2026-03-19T00:54:00Z"/>
                <w:sz w:val="21"/>
                <w:szCs w:val="21"/>
              </w:rPr>
            </w:pPr>
            <w:del w:id="582" w:author="澤田昌子" w:date="2026-03-19T09:54:00Z" w16du:dateUtc="2026-03-19T00:54:00Z">
              <w:r w:rsidDel="00E25610">
                <w:rPr>
                  <w:rFonts w:hint="eastAsia"/>
                  <w:sz w:val="21"/>
                  <w:szCs w:val="21"/>
                </w:rPr>
                <w:delText>会社・</w:delText>
              </w:r>
              <w:r w:rsidR="00DD6225" w:rsidDel="00E25610">
                <w:rPr>
                  <w:rFonts w:hint="eastAsia"/>
                  <w:sz w:val="21"/>
                  <w:szCs w:val="21"/>
                </w:rPr>
                <w:delText>法人等名称</w:delText>
              </w:r>
            </w:del>
          </w:p>
        </w:tc>
        <w:tc>
          <w:tcPr>
            <w:tcW w:w="5946" w:type="dxa"/>
          </w:tcPr>
          <w:p w14:paraId="263D4ACD" w14:textId="116BAD1C" w:rsidR="00DD6225" w:rsidDel="00E25610" w:rsidRDefault="00DD6225" w:rsidP="00DD6225">
            <w:pPr>
              <w:spacing w:line="480" w:lineRule="auto"/>
              <w:rPr>
                <w:del w:id="583" w:author="澤田昌子" w:date="2026-03-19T09:54:00Z" w16du:dateUtc="2026-03-19T00:54:00Z"/>
                <w:sz w:val="21"/>
                <w:szCs w:val="21"/>
              </w:rPr>
            </w:pPr>
          </w:p>
        </w:tc>
      </w:tr>
      <w:tr w:rsidR="00DD6225" w:rsidDel="00E25610" w14:paraId="454D5DD8" w14:textId="7D1A1062" w:rsidTr="006E3AF2">
        <w:trPr>
          <w:del w:id="584" w:author="澤田昌子" w:date="2026-03-19T09:54:00Z"/>
        </w:trPr>
        <w:tc>
          <w:tcPr>
            <w:tcW w:w="1271" w:type="dxa"/>
            <w:vMerge/>
            <w:vAlign w:val="center"/>
          </w:tcPr>
          <w:p w14:paraId="680D2FC6" w14:textId="3090A33B" w:rsidR="00DD6225" w:rsidDel="00E25610" w:rsidRDefault="00DD6225" w:rsidP="00DD6225">
            <w:pPr>
              <w:spacing w:line="480" w:lineRule="auto"/>
              <w:jc w:val="center"/>
              <w:rPr>
                <w:del w:id="585" w:author="澤田昌子" w:date="2026-03-19T09:54:00Z" w16du:dateUtc="2026-03-19T00:54:00Z"/>
                <w:sz w:val="21"/>
                <w:szCs w:val="21"/>
              </w:rPr>
            </w:pPr>
          </w:p>
        </w:tc>
        <w:tc>
          <w:tcPr>
            <w:tcW w:w="1843" w:type="dxa"/>
          </w:tcPr>
          <w:p w14:paraId="5CEEB34B" w14:textId="2D544313" w:rsidR="00DD6225" w:rsidDel="00E25610" w:rsidRDefault="00DD6225" w:rsidP="00DD6225">
            <w:pPr>
              <w:spacing w:line="480" w:lineRule="auto"/>
              <w:jc w:val="distribute"/>
              <w:rPr>
                <w:del w:id="586" w:author="澤田昌子" w:date="2026-03-19T09:54:00Z" w16du:dateUtc="2026-03-19T00:54:00Z"/>
                <w:sz w:val="21"/>
                <w:szCs w:val="21"/>
              </w:rPr>
            </w:pPr>
            <w:del w:id="587" w:author="澤田昌子" w:date="2026-03-19T09:54:00Z" w16du:dateUtc="2026-03-19T00:54:00Z">
              <w:r w:rsidDel="00E25610">
                <w:rPr>
                  <w:rFonts w:hint="eastAsia"/>
                  <w:sz w:val="21"/>
                  <w:szCs w:val="21"/>
                </w:rPr>
                <w:delText>代表者職氏名</w:delText>
              </w:r>
            </w:del>
          </w:p>
        </w:tc>
        <w:tc>
          <w:tcPr>
            <w:tcW w:w="5946" w:type="dxa"/>
          </w:tcPr>
          <w:p w14:paraId="4C612175" w14:textId="0B19F008" w:rsidR="00DD6225" w:rsidDel="00E25610" w:rsidRDefault="00DD6225" w:rsidP="00DD6225">
            <w:pPr>
              <w:spacing w:line="480" w:lineRule="auto"/>
              <w:jc w:val="right"/>
              <w:rPr>
                <w:del w:id="588" w:author="澤田昌子" w:date="2026-03-19T09:54:00Z" w16du:dateUtc="2026-03-19T00:54:00Z"/>
                <w:sz w:val="21"/>
                <w:szCs w:val="21"/>
              </w:rPr>
            </w:pPr>
            <w:del w:id="589" w:author="澤田昌子" w:date="2026-03-19T09:54:00Z" w16du:dateUtc="2026-03-19T00:54:00Z">
              <w:r w:rsidDel="00E25610">
                <w:rPr>
                  <w:rFonts w:hint="eastAsia"/>
                  <w:sz w:val="21"/>
                  <w:szCs w:val="21"/>
                </w:rPr>
                <w:delText>印</w:delText>
              </w:r>
            </w:del>
          </w:p>
        </w:tc>
      </w:tr>
      <w:tr w:rsidR="006E3AF2" w:rsidDel="00E25610" w14:paraId="284ABA2A" w14:textId="56D1344A" w:rsidTr="006E3AF2">
        <w:trPr>
          <w:del w:id="590" w:author="澤田昌子" w:date="2026-03-19T09:54:00Z"/>
        </w:trPr>
        <w:tc>
          <w:tcPr>
            <w:tcW w:w="1271" w:type="dxa"/>
            <w:vMerge w:val="restart"/>
            <w:vAlign w:val="center"/>
          </w:tcPr>
          <w:p w14:paraId="4416073A" w14:textId="78F362B6" w:rsidR="006E3AF2" w:rsidDel="00E25610" w:rsidRDefault="006E3AF2" w:rsidP="006E3AF2">
            <w:pPr>
              <w:spacing w:line="480" w:lineRule="auto"/>
              <w:jc w:val="center"/>
              <w:rPr>
                <w:del w:id="591" w:author="澤田昌子" w:date="2026-03-19T09:54:00Z" w16du:dateUtc="2026-03-19T00:54:00Z"/>
                <w:sz w:val="21"/>
                <w:szCs w:val="21"/>
              </w:rPr>
            </w:pPr>
            <w:del w:id="592" w:author="澤田昌子" w:date="2026-03-19T09:54:00Z" w16du:dateUtc="2026-03-19T00:54:00Z">
              <w:r w:rsidDel="00E25610">
                <w:rPr>
                  <w:rFonts w:hint="eastAsia"/>
                  <w:sz w:val="21"/>
                  <w:szCs w:val="21"/>
                </w:rPr>
                <w:delText>構成員</w:delText>
              </w:r>
            </w:del>
          </w:p>
        </w:tc>
        <w:tc>
          <w:tcPr>
            <w:tcW w:w="1843" w:type="dxa"/>
          </w:tcPr>
          <w:p w14:paraId="1C201B28" w14:textId="392E68EA" w:rsidR="006E3AF2" w:rsidDel="00E25610" w:rsidRDefault="006E3AF2" w:rsidP="006E3AF2">
            <w:pPr>
              <w:spacing w:line="480" w:lineRule="auto"/>
              <w:jc w:val="distribute"/>
              <w:rPr>
                <w:del w:id="593" w:author="澤田昌子" w:date="2026-03-19T09:54:00Z" w16du:dateUtc="2026-03-19T00:54:00Z"/>
                <w:sz w:val="21"/>
                <w:szCs w:val="21"/>
              </w:rPr>
            </w:pPr>
            <w:del w:id="594" w:author="澤田昌子" w:date="2026-03-19T09:54:00Z" w16du:dateUtc="2026-03-19T00:54:00Z">
              <w:r w:rsidDel="00E25610">
                <w:rPr>
                  <w:rFonts w:hint="eastAsia"/>
                  <w:sz w:val="21"/>
                  <w:szCs w:val="21"/>
                </w:rPr>
                <w:delText>住所</w:delText>
              </w:r>
            </w:del>
          </w:p>
        </w:tc>
        <w:tc>
          <w:tcPr>
            <w:tcW w:w="5946" w:type="dxa"/>
          </w:tcPr>
          <w:p w14:paraId="16BE9444" w14:textId="447BA762" w:rsidR="006E3AF2" w:rsidDel="00E25610" w:rsidRDefault="006E3AF2" w:rsidP="006E3AF2">
            <w:pPr>
              <w:spacing w:line="480" w:lineRule="auto"/>
              <w:jc w:val="right"/>
              <w:rPr>
                <w:del w:id="595" w:author="澤田昌子" w:date="2026-03-19T09:54:00Z" w16du:dateUtc="2026-03-19T00:54:00Z"/>
                <w:sz w:val="21"/>
                <w:szCs w:val="21"/>
              </w:rPr>
            </w:pPr>
          </w:p>
        </w:tc>
      </w:tr>
      <w:tr w:rsidR="006E3AF2" w:rsidDel="00E25610" w14:paraId="327C06D0" w14:textId="2493B7A0" w:rsidTr="006E3AF2">
        <w:trPr>
          <w:del w:id="596" w:author="澤田昌子" w:date="2026-03-19T09:54:00Z"/>
        </w:trPr>
        <w:tc>
          <w:tcPr>
            <w:tcW w:w="1271" w:type="dxa"/>
            <w:vMerge/>
            <w:vAlign w:val="center"/>
          </w:tcPr>
          <w:p w14:paraId="55D49F58" w14:textId="32CFE4FB" w:rsidR="006E3AF2" w:rsidDel="00E25610" w:rsidRDefault="006E3AF2" w:rsidP="006E3AF2">
            <w:pPr>
              <w:spacing w:line="480" w:lineRule="auto"/>
              <w:jc w:val="center"/>
              <w:rPr>
                <w:del w:id="597" w:author="澤田昌子" w:date="2026-03-19T09:54:00Z" w16du:dateUtc="2026-03-19T00:54:00Z"/>
                <w:sz w:val="21"/>
                <w:szCs w:val="21"/>
              </w:rPr>
            </w:pPr>
          </w:p>
        </w:tc>
        <w:tc>
          <w:tcPr>
            <w:tcW w:w="1843" w:type="dxa"/>
          </w:tcPr>
          <w:p w14:paraId="58F1D4C0" w14:textId="77C5E966" w:rsidR="006E3AF2" w:rsidDel="00E25610" w:rsidRDefault="006E3AF2" w:rsidP="006E3AF2">
            <w:pPr>
              <w:spacing w:line="480" w:lineRule="auto"/>
              <w:rPr>
                <w:del w:id="598" w:author="澤田昌子" w:date="2026-03-19T09:54:00Z" w16du:dateUtc="2026-03-19T00:54:00Z"/>
                <w:sz w:val="21"/>
                <w:szCs w:val="21"/>
              </w:rPr>
            </w:pPr>
            <w:del w:id="599" w:author="澤田昌子" w:date="2026-03-19T09:54:00Z" w16du:dateUtc="2026-03-19T00:54:00Z">
              <w:r w:rsidDel="00E25610">
                <w:rPr>
                  <w:rFonts w:hint="eastAsia"/>
                  <w:sz w:val="21"/>
                  <w:szCs w:val="21"/>
                </w:rPr>
                <w:delText>会社・法人等名称</w:delText>
              </w:r>
            </w:del>
          </w:p>
        </w:tc>
        <w:tc>
          <w:tcPr>
            <w:tcW w:w="5946" w:type="dxa"/>
          </w:tcPr>
          <w:p w14:paraId="507BA529" w14:textId="7E97E75C" w:rsidR="006E3AF2" w:rsidDel="00E25610" w:rsidRDefault="006E3AF2" w:rsidP="006E3AF2">
            <w:pPr>
              <w:spacing w:line="480" w:lineRule="auto"/>
              <w:jc w:val="right"/>
              <w:rPr>
                <w:del w:id="600" w:author="澤田昌子" w:date="2026-03-19T09:54:00Z" w16du:dateUtc="2026-03-19T00:54:00Z"/>
                <w:sz w:val="21"/>
                <w:szCs w:val="21"/>
              </w:rPr>
            </w:pPr>
          </w:p>
        </w:tc>
      </w:tr>
      <w:tr w:rsidR="006E3AF2" w:rsidDel="00E25610" w14:paraId="23FAC8D6" w14:textId="1BC5F4F5" w:rsidTr="006E3AF2">
        <w:trPr>
          <w:del w:id="601" w:author="澤田昌子" w:date="2026-03-19T09:54:00Z"/>
        </w:trPr>
        <w:tc>
          <w:tcPr>
            <w:tcW w:w="1271" w:type="dxa"/>
            <w:vMerge/>
            <w:vAlign w:val="center"/>
          </w:tcPr>
          <w:p w14:paraId="5B1E2923" w14:textId="51F82AB3" w:rsidR="006E3AF2" w:rsidDel="00E25610" w:rsidRDefault="006E3AF2" w:rsidP="006E3AF2">
            <w:pPr>
              <w:spacing w:line="480" w:lineRule="auto"/>
              <w:jc w:val="center"/>
              <w:rPr>
                <w:del w:id="602" w:author="澤田昌子" w:date="2026-03-19T09:54:00Z" w16du:dateUtc="2026-03-19T00:54:00Z"/>
                <w:sz w:val="21"/>
                <w:szCs w:val="21"/>
              </w:rPr>
            </w:pPr>
          </w:p>
        </w:tc>
        <w:tc>
          <w:tcPr>
            <w:tcW w:w="1843" w:type="dxa"/>
          </w:tcPr>
          <w:p w14:paraId="2F1CF9CF" w14:textId="443FB4BA" w:rsidR="006E3AF2" w:rsidDel="00E25610" w:rsidRDefault="006E3AF2" w:rsidP="006E3AF2">
            <w:pPr>
              <w:spacing w:line="480" w:lineRule="auto"/>
              <w:jc w:val="distribute"/>
              <w:rPr>
                <w:del w:id="603" w:author="澤田昌子" w:date="2026-03-19T09:54:00Z" w16du:dateUtc="2026-03-19T00:54:00Z"/>
                <w:sz w:val="21"/>
                <w:szCs w:val="21"/>
              </w:rPr>
            </w:pPr>
            <w:del w:id="604" w:author="澤田昌子" w:date="2026-03-19T09:54:00Z" w16du:dateUtc="2026-03-19T00:54:00Z">
              <w:r w:rsidDel="00E25610">
                <w:rPr>
                  <w:rFonts w:hint="eastAsia"/>
                  <w:sz w:val="21"/>
                  <w:szCs w:val="21"/>
                </w:rPr>
                <w:delText>代表者職氏名</w:delText>
              </w:r>
            </w:del>
          </w:p>
        </w:tc>
        <w:tc>
          <w:tcPr>
            <w:tcW w:w="5946" w:type="dxa"/>
          </w:tcPr>
          <w:p w14:paraId="05A848BA" w14:textId="6E1AF8C1" w:rsidR="006E3AF2" w:rsidDel="00E25610" w:rsidRDefault="006E3AF2" w:rsidP="006E3AF2">
            <w:pPr>
              <w:spacing w:line="480" w:lineRule="auto"/>
              <w:jc w:val="right"/>
              <w:rPr>
                <w:del w:id="605" w:author="澤田昌子" w:date="2026-03-19T09:54:00Z" w16du:dateUtc="2026-03-19T00:54:00Z"/>
                <w:sz w:val="21"/>
                <w:szCs w:val="21"/>
              </w:rPr>
            </w:pPr>
            <w:del w:id="606" w:author="澤田昌子" w:date="2026-03-19T09:54:00Z" w16du:dateUtc="2026-03-19T00:54:00Z">
              <w:r w:rsidDel="00E25610">
                <w:rPr>
                  <w:rFonts w:hint="eastAsia"/>
                  <w:sz w:val="21"/>
                  <w:szCs w:val="21"/>
                </w:rPr>
                <w:delText>印</w:delText>
              </w:r>
            </w:del>
          </w:p>
        </w:tc>
      </w:tr>
      <w:tr w:rsidR="006E3AF2" w:rsidDel="00E25610" w14:paraId="2C63A364" w14:textId="10EEEA62" w:rsidTr="006E3AF2">
        <w:trPr>
          <w:del w:id="607" w:author="澤田昌子" w:date="2026-03-19T09:54:00Z"/>
        </w:trPr>
        <w:tc>
          <w:tcPr>
            <w:tcW w:w="1271" w:type="dxa"/>
            <w:vMerge w:val="restart"/>
            <w:vAlign w:val="center"/>
          </w:tcPr>
          <w:p w14:paraId="66F7753C" w14:textId="548FB1A0" w:rsidR="006E3AF2" w:rsidDel="00E25610" w:rsidRDefault="006E3AF2" w:rsidP="006E3AF2">
            <w:pPr>
              <w:spacing w:line="480" w:lineRule="auto"/>
              <w:jc w:val="center"/>
              <w:rPr>
                <w:del w:id="608" w:author="澤田昌子" w:date="2026-03-19T09:54:00Z" w16du:dateUtc="2026-03-19T00:54:00Z"/>
                <w:sz w:val="21"/>
                <w:szCs w:val="21"/>
              </w:rPr>
            </w:pPr>
            <w:del w:id="609" w:author="澤田昌子" w:date="2026-03-19T09:54:00Z" w16du:dateUtc="2026-03-19T00:54:00Z">
              <w:r w:rsidDel="00E25610">
                <w:rPr>
                  <w:rFonts w:hint="eastAsia"/>
                  <w:sz w:val="21"/>
                  <w:szCs w:val="21"/>
                </w:rPr>
                <w:delText>構成員</w:delText>
              </w:r>
            </w:del>
          </w:p>
        </w:tc>
        <w:tc>
          <w:tcPr>
            <w:tcW w:w="1843" w:type="dxa"/>
          </w:tcPr>
          <w:p w14:paraId="3E59612E" w14:textId="7B269596" w:rsidR="006E3AF2" w:rsidDel="00E25610" w:rsidRDefault="006E3AF2" w:rsidP="006E3AF2">
            <w:pPr>
              <w:spacing w:line="480" w:lineRule="auto"/>
              <w:jc w:val="distribute"/>
              <w:rPr>
                <w:del w:id="610" w:author="澤田昌子" w:date="2026-03-19T09:54:00Z" w16du:dateUtc="2026-03-19T00:54:00Z"/>
                <w:sz w:val="21"/>
                <w:szCs w:val="21"/>
              </w:rPr>
            </w:pPr>
            <w:del w:id="611" w:author="澤田昌子" w:date="2026-03-19T09:54:00Z" w16du:dateUtc="2026-03-19T00:54:00Z">
              <w:r w:rsidDel="00E25610">
                <w:rPr>
                  <w:rFonts w:hint="eastAsia"/>
                  <w:sz w:val="21"/>
                  <w:szCs w:val="21"/>
                </w:rPr>
                <w:delText>住所</w:delText>
              </w:r>
            </w:del>
          </w:p>
        </w:tc>
        <w:tc>
          <w:tcPr>
            <w:tcW w:w="5946" w:type="dxa"/>
          </w:tcPr>
          <w:p w14:paraId="05F1E826" w14:textId="12458AEA" w:rsidR="006E3AF2" w:rsidDel="00E25610" w:rsidRDefault="006E3AF2" w:rsidP="006E3AF2">
            <w:pPr>
              <w:spacing w:line="480" w:lineRule="auto"/>
              <w:jc w:val="right"/>
              <w:rPr>
                <w:del w:id="612" w:author="澤田昌子" w:date="2026-03-19T09:54:00Z" w16du:dateUtc="2026-03-19T00:54:00Z"/>
                <w:sz w:val="21"/>
                <w:szCs w:val="21"/>
              </w:rPr>
            </w:pPr>
          </w:p>
        </w:tc>
      </w:tr>
      <w:tr w:rsidR="006E3AF2" w:rsidDel="00E25610" w14:paraId="1A7DB1C6" w14:textId="54D7FCEF" w:rsidTr="006E3AF2">
        <w:trPr>
          <w:del w:id="613" w:author="澤田昌子" w:date="2026-03-19T09:54:00Z"/>
        </w:trPr>
        <w:tc>
          <w:tcPr>
            <w:tcW w:w="1271" w:type="dxa"/>
            <w:vMerge/>
            <w:vAlign w:val="center"/>
          </w:tcPr>
          <w:p w14:paraId="058005E7" w14:textId="38A26DFF" w:rsidR="006E3AF2" w:rsidDel="00E25610" w:rsidRDefault="006E3AF2" w:rsidP="006E3AF2">
            <w:pPr>
              <w:spacing w:line="480" w:lineRule="auto"/>
              <w:jc w:val="center"/>
              <w:rPr>
                <w:del w:id="614" w:author="澤田昌子" w:date="2026-03-19T09:54:00Z" w16du:dateUtc="2026-03-19T00:54:00Z"/>
                <w:sz w:val="21"/>
                <w:szCs w:val="21"/>
              </w:rPr>
            </w:pPr>
          </w:p>
        </w:tc>
        <w:tc>
          <w:tcPr>
            <w:tcW w:w="1843" w:type="dxa"/>
          </w:tcPr>
          <w:p w14:paraId="1B6F28D7" w14:textId="429CE691" w:rsidR="006E3AF2" w:rsidDel="00E25610" w:rsidRDefault="006E3AF2" w:rsidP="006E3AF2">
            <w:pPr>
              <w:spacing w:line="480" w:lineRule="auto"/>
              <w:rPr>
                <w:del w:id="615" w:author="澤田昌子" w:date="2026-03-19T09:54:00Z" w16du:dateUtc="2026-03-19T00:54:00Z"/>
                <w:sz w:val="21"/>
                <w:szCs w:val="21"/>
              </w:rPr>
            </w:pPr>
            <w:del w:id="616" w:author="澤田昌子" w:date="2026-03-19T09:54:00Z" w16du:dateUtc="2026-03-19T00:54:00Z">
              <w:r w:rsidDel="00E25610">
                <w:rPr>
                  <w:rFonts w:hint="eastAsia"/>
                  <w:sz w:val="21"/>
                  <w:szCs w:val="21"/>
                </w:rPr>
                <w:delText>会社・法人等名称</w:delText>
              </w:r>
            </w:del>
          </w:p>
        </w:tc>
        <w:tc>
          <w:tcPr>
            <w:tcW w:w="5946" w:type="dxa"/>
          </w:tcPr>
          <w:p w14:paraId="127E833F" w14:textId="18461D1F" w:rsidR="006E3AF2" w:rsidDel="00E25610" w:rsidRDefault="006E3AF2" w:rsidP="006E3AF2">
            <w:pPr>
              <w:spacing w:line="480" w:lineRule="auto"/>
              <w:jc w:val="right"/>
              <w:rPr>
                <w:del w:id="617" w:author="澤田昌子" w:date="2026-03-19T09:54:00Z" w16du:dateUtc="2026-03-19T00:54:00Z"/>
                <w:sz w:val="21"/>
                <w:szCs w:val="21"/>
              </w:rPr>
            </w:pPr>
          </w:p>
        </w:tc>
      </w:tr>
      <w:tr w:rsidR="006E3AF2" w:rsidDel="00E25610" w14:paraId="59110164" w14:textId="45EF1BD8" w:rsidTr="006E3AF2">
        <w:trPr>
          <w:del w:id="618" w:author="澤田昌子" w:date="2026-03-19T09:54:00Z"/>
        </w:trPr>
        <w:tc>
          <w:tcPr>
            <w:tcW w:w="1271" w:type="dxa"/>
            <w:vMerge/>
            <w:vAlign w:val="center"/>
          </w:tcPr>
          <w:p w14:paraId="6319C102" w14:textId="7D0F5262" w:rsidR="006E3AF2" w:rsidDel="00E25610" w:rsidRDefault="006E3AF2" w:rsidP="006E3AF2">
            <w:pPr>
              <w:spacing w:line="480" w:lineRule="auto"/>
              <w:jc w:val="center"/>
              <w:rPr>
                <w:del w:id="619" w:author="澤田昌子" w:date="2026-03-19T09:54:00Z" w16du:dateUtc="2026-03-19T00:54:00Z"/>
                <w:sz w:val="21"/>
                <w:szCs w:val="21"/>
              </w:rPr>
            </w:pPr>
          </w:p>
        </w:tc>
        <w:tc>
          <w:tcPr>
            <w:tcW w:w="1843" w:type="dxa"/>
          </w:tcPr>
          <w:p w14:paraId="6E0E5FE3" w14:textId="3EBD05E5" w:rsidR="006E3AF2" w:rsidDel="00E25610" w:rsidRDefault="006E3AF2" w:rsidP="006E3AF2">
            <w:pPr>
              <w:spacing w:line="480" w:lineRule="auto"/>
              <w:jc w:val="distribute"/>
              <w:rPr>
                <w:del w:id="620" w:author="澤田昌子" w:date="2026-03-19T09:54:00Z" w16du:dateUtc="2026-03-19T00:54:00Z"/>
                <w:sz w:val="21"/>
                <w:szCs w:val="21"/>
              </w:rPr>
            </w:pPr>
            <w:del w:id="621" w:author="澤田昌子" w:date="2026-03-19T09:54:00Z" w16du:dateUtc="2026-03-19T00:54:00Z">
              <w:r w:rsidDel="00E25610">
                <w:rPr>
                  <w:rFonts w:hint="eastAsia"/>
                  <w:sz w:val="21"/>
                  <w:szCs w:val="21"/>
                </w:rPr>
                <w:delText>代表者職氏名</w:delText>
              </w:r>
            </w:del>
          </w:p>
        </w:tc>
        <w:tc>
          <w:tcPr>
            <w:tcW w:w="5946" w:type="dxa"/>
          </w:tcPr>
          <w:p w14:paraId="38817277" w14:textId="07759C05" w:rsidR="006E3AF2" w:rsidDel="00E25610" w:rsidRDefault="006E3AF2" w:rsidP="006E3AF2">
            <w:pPr>
              <w:spacing w:line="480" w:lineRule="auto"/>
              <w:jc w:val="right"/>
              <w:rPr>
                <w:del w:id="622" w:author="澤田昌子" w:date="2026-03-19T09:54:00Z" w16du:dateUtc="2026-03-19T00:54:00Z"/>
                <w:sz w:val="21"/>
                <w:szCs w:val="21"/>
              </w:rPr>
            </w:pPr>
            <w:del w:id="623" w:author="澤田昌子" w:date="2026-03-19T09:54:00Z" w16du:dateUtc="2026-03-19T00:54:00Z">
              <w:r w:rsidDel="00E25610">
                <w:rPr>
                  <w:rFonts w:hint="eastAsia"/>
                  <w:sz w:val="21"/>
                  <w:szCs w:val="21"/>
                </w:rPr>
                <w:delText>印</w:delText>
              </w:r>
            </w:del>
          </w:p>
        </w:tc>
      </w:tr>
      <w:tr w:rsidR="006E3AF2" w:rsidDel="00E25610" w14:paraId="65190BA9" w14:textId="19EBC8BD" w:rsidTr="006E3AF2">
        <w:trPr>
          <w:del w:id="624" w:author="澤田昌子" w:date="2026-03-19T09:54:00Z"/>
        </w:trPr>
        <w:tc>
          <w:tcPr>
            <w:tcW w:w="1271" w:type="dxa"/>
            <w:vMerge w:val="restart"/>
            <w:vAlign w:val="center"/>
          </w:tcPr>
          <w:p w14:paraId="7C6F4213" w14:textId="47FC76CA" w:rsidR="006E3AF2" w:rsidDel="00E25610" w:rsidRDefault="006E3AF2" w:rsidP="006E3AF2">
            <w:pPr>
              <w:spacing w:line="480" w:lineRule="auto"/>
              <w:jc w:val="center"/>
              <w:rPr>
                <w:del w:id="625" w:author="澤田昌子" w:date="2026-03-19T09:54:00Z" w16du:dateUtc="2026-03-19T00:54:00Z"/>
                <w:sz w:val="21"/>
                <w:szCs w:val="21"/>
              </w:rPr>
            </w:pPr>
            <w:del w:id="626" w:author="澤田昌子" w:date="2026-03-19T09:54:00Z" w16du:dateUtc="2026-03-19T00:54:00Z">
              <w:r w:rsidDel="00E25610">
                <w:rPr>
                  <w:rFonts w:hint="eastAsia"/>
                  <w:sz w:val="21"/>
                  <w:szCs w:val="21"/>
                </w:rPr>
                <w:delText>構成員</w:delText>
              </w:r>
            </w:del>
          </w:p>
        </w:tc>
        <w:tc>
          <w:tcPr>
            <w:tcW w:w="1843" w:type="dxa"/>
          </w:tcPr>
          <w:p w14:paraId="5346D08E" w14:textId="541D606B" w:rsidR="006E3AF2" w:rsidDel="00E25610" w:rsidRDefault="006E3AF2" w:rsidP="006E3AF2">
            <w:pPr>
              <w:spacing w:line="480" w:lineRule="auto"/>
              <w:jc w:val="distribute"/>
              <w:rPr>
                <w:del w:id="627" w:author="澤田昌子" w:date="2026-03-19T09:54:00Z" w16du:dateUtc="2026-03-19T00:54:00Z"/>
                <w:sz w:val="21"/>
                <w:szCs w:val="21"/>
              </w:rPr>
            </w:pPr>
            <w:del w:id="628" w:author="澤田昌子" w:date="2026-03-19T09:54:00Z" w16du:dateUtc="2026-03-19T00:54:00Z">
              <w:r w:rsidDel="00E25610">
                <w:rPr>
                  <w:rFonts w:hint="eastAsia"/>
                  <w:sz w:val="21"/>
                  <w:szCs w:val="21"/>
                </w:rPr>
                <w:delText>住所</w:delText>
              </w:r>
            </w:del>
          </w:p>
        </w:tc>
        <w:tc>
          <w:tcPr>
            <w:tcW w:w="5946" w:type="dxa"/>
          </w:tcPr>
          <w:p w14:paraId="5EBBC8F3" w14:textId="0608C7F5" w:rsidR="006E3AF2" w:rsidDel="00E25610" w:rsidRDefault="006E3AF2" w:rsidP="006E3AF2">
            <w:pPr>
              <w:spacing w:line="480" w:lineRule="auto"/>
              <w:jc w:val="right"/>
              <w:rPr>
                <w:del w:id="629" w:author="澤田昌子" w:date="2026-03-19T09:54:00Z" w16du:dateUtc="2026-03-19T00:54:00Z"/>
                <w:sz w:val="21"/>
                <w:szCs w:val="21"/>
              </w:rPr>
            </w:pPr>
          </w:p>
        </w:tc>
      </w:tr>
      <w:tr w:rsidR="006E3AF2" w:rsidDel="00E25610" w14:paraId="79EF5389" w14:textId="391C76D5" w:rsidTr="006E3AF2">
        <w:trPr>
          <w:del w:id="630" w:author="澤田昌子" w:date="2026-03-19T09:54:00Z"/>
        </w:trPr>
        <w:tc>
          <w:tcPr>
            <w:tcW w:w="1271" w:type="dxa"/>
            <w:vMerge/>
          </w:tcPr>
          <w:p w14:paraId="0CE13621" w14:textId="0580C01F" w:rsidR="006E3AF2" w:rsidDel="00E25610" w:rsidRDefault="006E3AF2" w:rsidP="006E3AF2">
            <w:pPr>
              <w:spacing w:line="480" w:lineRule="auto"/>
              <w:rPr>
                <w:del w:id="631" w:author="澤田昌子" w:date="2026-03-19T09:54:00Z" w16du:dateUtc="2026-03-19T00:54:00Z"/>
                <w:sz w:val="21"/>
                <w:szCs w:val="21"/>
              </w:rPr>
            </w:pPr>
          </w:p>
        </w:tc>
        <w:tc>
          <w:tcPr>
            <w:tcW w:w="1843" w:type="dxa"/>
          </w:tcPr>
          <w:p w14:paraId="36E63A66" w14:textId="258D631E" w:rsidR="006E3AF2" w:rsidDel="00E25610" w:rsidRDefault="006E3AF2" w:rsidP="006E3AF2">
            <w:pPr>
              <w:spacing w:line="480" w:lineRule="auto"/>
              <w:rPr>
                <w:del w:id="632" w:author="澤田昌子" w:date="2026-03-19T09:54:00Z" w16du:dateUtc="2026-03-19T00:54:00Z"/>
                <w:sz w:val="21"/>
                <w:szCs w:val="21"/>
              </w:rPr>
            </w:pPr>
            <w:del w:id="633" w:author="澤田昌子" w:date="2026-03-19T09:54:00Z" w16du:dateUtc="2026-03-19T00:54:00Z">
              <w:r w:rsidDel="00E25610">
                <w:rPr>
                  <w:rFonts w:hint="eastAsia"/>
                  <w:sz w:val="21"/>
                  <w:szCs w:val="21"/>
                </w:rPr>
                <w:delText>会社・法人等名称</w:delText>
              </w:r>
            </w:del>
          </w:p>
        </w:tc>
        <w:tc>
          <w:tcPr>
            <w:tcW w:w="5946" w:type="dxa"/>
          </w:tcPr>
          <w:p w14:paraId="395B2D8D" w14:textId="3C202AF3" w:rsidR="006E3AF2" w:rsidDel="00E25610" w:rsidRDefault="006E3AF2" w:rsidP="006E3AF2">
            <w:pPr>
              <w:spacing w:line="480" w:lineRule="auto"/>
              <w:jc w:val="right"/>
              <w:rPr>
                <w:del w:id="634" w:author="澤田昌子" w:date="2026-03-19T09:54:00Z" w16du:dateUtc="2026-03-19T00:54:00Z"/>
                <w:sz w:val="21"/>
                <w:szCs w:val="21"/>
              </w:rPr>
            </w:pPr>
          </w:p>
        </w:tc>
      </w:tr>
      <w:tr w:rsidR="006E3AF2" w:rsidDel="00E25610" w14:paraId="416DC5F0" w14:textId="7113D9F6" w:rsidTr="006E3AF2">
        <w:trPr>
          <w:del w:id="635" w:author="澤田昌子" w:date="2026-03-19T09:54:00Z"/>
        </w:trPr>
        <w:tc>
          <w:tcPr>
            <w:tcW w:w="1271" w:type="dxa"/>
            <w:vMerge/>
          </w:tcPr>
          <w:p w14:paraId="6D649C63" w14:textId="140798F5" w:rsidR="006E3AF2" w:rsidDel="00E25610" w:rsidRDefault="006E3AF2" w:rsidP="006E3AF2">
            <w:pPr>
              <w:spacing w:line="480" w:lineRule="auto"/>
              <w:rPr>
                <w:del w:id="636" w:author="澤田昌子" w:date="2026-03-19T09:54:00Z" w16du:dateUtc="2026-03-19T00:54:00Z"/>
                <w:sz w:val="21"/>
                <w:szCs w:val="21"/>
              </w:rPr>
            </w:pPr>
          </w:p>
        </w:tc>
        <w:tc>
          <w:tcPr>
            <w:tcW w:w="1843" w:type="dxa"/>
          </w:tcPr>
          <w:p w14:paraId="47D07847" w14:textId="0E6D60D3" w:rsidR="006E3AF2" w:rsidDel="00E25610" w:rsidRDefault="006E3AF2" w:rsidP="006E3AF2">
            <w:pPr>
              <w:spacing w:line="480" w:lineRule="auto"/>
              <w:jc w:val="distribute"/>
              <w:rPr>
                <w:del w:id="637" w:author="澤田昌子" w:date="2026-03-19T09:54:00Z" w16du:dateUtc="2026-03-19T00:54:00Z"/>
                <w:sz w:val="21"/>
                <w:szCs w:val="21"/>
              </w:rPr>
            </w:pPr>
            <w:del w:id="638" w:author="澤田昌子" w:date="2026-03-19T09:54:00Z" w16du:dateUtc="2026-03-19T00:54:00Z">
              <w:r w:rsidDel="00E25610">
                <w:rPr>
                  <w:rFonts w:hint="eastAsia"/>
                  <w:sz w:val="21"/>
                  <w:szCs w:val="21"/>
                </w:rPr>
                <w:delText>代表者職氏名</w:delText>
              </w:r>
            </w:del>
          </w:p>
        </w:tc>
        <w:tc>
          <w:tcPr>
            <w:tcW w:w="5946" w:type="dxa"/>
          </w:tcPr>
          <w:p w14:paraId="23A30E71" w14:textId="4428ECDE" w:rsidR="006E3AF2" w:rsidDel="00E25610" w:rsidRDefault="006E3AF2" w:rsidP="006E3AF2">
            <w:pPr>
              <w:spacing w:line="480" w:lineRule="auto"/>
              <w:jc w:val="right"/>
              <w:rPr>
                <w:del w:id="639" w:author="澤田昌子" w:date="2026-03-19T09:54:00Z" w16du:dateUtc="2026-03-19T00:54:00Z"/>
                <w:sz w:val="21"/>
                <w:szCs w:val="21"/>
              </w:rPr>
            </w:pPr>
            <w:del w:id="640" w:author="澤田昌子" w:date="2026-03-19T09:54:00Z" w16du:dateUtc="2026-03-19T00:54:00Z">
              <w:r w:rsidDel="00E25610">
                <w:rPr>
                  <w:rFonts w:hint="eastAsia"/>
                  <w:sz w:val="21"/>
                  <w:szCs w:val="21"/>
                </w:rPr>
                <w:delText>印</w:delText>
              </w:r>
            </w:del>
          </w:p>
        </w:tc>
      </w:tr>
    </w:tbl>
    <w:p w14:paraId="2B4F6D91" w14:textId="219D9FFD" w:rsidR="00DD6225" w:rsidRPr="005145CC" w:rsidDel="00E25610" w:rsidRDefault="00DD6225">
      <w:pPr>
        <w:rPr>
          <w:del w:id="641" w:author="澤田昌子" w:date="2026-03-19T09:54:00Z" w16du:dateUtc="2026-03-19T00:54:00Z"/>
          <w:sz w:val="21"/>
          <w:szCs w:val="21"/>
        </w:rPr>
      </w:pPr>
    </w:p>
    <w:p w14:paraId="212B244D" w14:textId="7472800E" w:rsidR="000C4702" w:rsidRPr="005145CC" w:rsidDel="00E25610" w:rsidRDefault="000C4702" w:rsidP="00DB5396">
      <w:pPr>
        <w:snapToGrid w:val="0"/>
        <w:ind w:right="-2"/>
        <w:contextualSpacing/>
        <w:jc w:val="right"/>
        <w:rPr>
          <w:del w:id="642" w:author="澤田昌子" w:date="2026-03-19T09:54:00Z" w16du:dateUtc="2026-03-19T00:54:00Z"/>
          <w:rFonts w:asciiTheme="minorEastAsia" w:eastAsiaTheme="minorEastAsia" w:hAnsiTheme="minorEastAsia"/>
          <w:sz w:val="21"/>
          <w:szCs w:val="21"/>
        </w:rPr>
      </w:pPr>
      <w:del w:id="643" w:author="澤田昌子" w:date="2026-03-19T09:54:00Z" w16du:dateUtc="2026-03-19T00:54:00Z">
        <w:r w:rsidRPr="005145CC" w:rsidDel="00E25610">
          <w:rPr>
            <w:rFonts w:asciiTheme="minorEastAsia" w:eastAsiaTheme="minorEastAsia" w:hAnsiTheme="minorEastAsia" w:hint="eastAsia"/>
            <w:sz w:val="21"/>
            <w:szCs w:val="21"/>
          </w:rPr>
          <w:lastRenderedPageBreak/>
          <w:delText>様式</w:delText>
        </w:r>
        <w:r w:rsidR="007D4913" w:rsidRPr="005145CC" w:rsidDel="00E25610">
          <w:rPr>
            <w:rFonts w:asciiTheme="minorEastAsia" w:eastAsiaTheme="minorEastAsia" w:hAnsiTheme="minorEastAsia" w:hint="eastAsia"/>
            <w:sz w:val="21"/>
            <w:szCs w:val="21"/>
          </w:rPr>
          <w:delText>２</w:delText>
        </w:r>
      </w:del>
    </w:p>
    <w:p w14:paraId="0F1C6289" w14:textId="67A78295" w:rsidR="000C4702" w:rsidRPr="005145CC" w:rsidDel="00E25610" w:rsidRDefault="000C4702" w:rsidP="000C4702">
      <w:pPr>
        <w:snapToGrid w:val="0"/>
        <w:contextualSpacing/>
        <w:jc w:val="center"/>
        <w:rPr>
          <w:del w:id="644" w:author="澤田昌子" w:date="2026-03-19T09:54:00Z" w16du:dateUtc="2026-03-19T00:54:00Z"/>
          <w:rFonts w:asciiTheme="minorEastAsia" w:eastAsiaTheme="minorEastAsia" w:hAnsiTheme="minorEastAsia"/>
          <w:sz w:val="21"/>
          <w:szCs w:val="21"/>
        </w:rPr>
      </w:pPr>
    </w:p>
    <w:p w14:paraId="4EFCDCF6" w14:textId="3F76351B" w:rsidR="000C4702" w:rsidRPr="00C11849" w:rsidDel="00E25610" w:rsidRDefault="000C4702" w:rsidP="000C4702">
      <w:pPr>
        <w:snapToGrid w:val="0"/>
        <w:contextualSpacing/>
        <w:jc w:val="center"/>
        <w:rPr>
          <w:del w:id="645" w:author="澤田昌子" w:date="2026-03-19T09:54:00Z" w16du:dateUtc="2026-03-19T00:54:00Z"/>
          <w:rFonts w:asciiTheme="minorEastAsia" w:eastAsiaTheme="minorEastAsia" w:hAnsiTheme="minorEastAsia"/>
          <w:sz w:val="24"/>
          <w:szCs w:val="21"/>
        </w:rPr>
      </w:pPr>
      <w:del w:id="646" w:author="澤田昌子" w:date="2026-03-19T09:54:00Z" w16du:dateUtc="2026-03-19T00:54:00Z">
        <w:r w:rsidRPr="00C11849" w:rsidDel="00E25610">
          <w:rPr>
            <w:rFonts w:asciiTheme="minorEastAsia" w:eastAsiaTheme="minorEastAsia" w:hAnsiTheme="minorEastAsia" w:hint="eastAsia"/>
            <w:sz w:val="24"/>
            <w:szCs w:val="21"/>
          </w:rPr>
          <w:delText>業務実施体制</w:delText>
        </w:r>
      </w:del>
    </w:p>
    <w:p w14:paraId="55B5B63D" w14:textId="34E01C9C" w:rsidR="0078673B" w:rsidRPr="005145CC" w:rsidDel="00E25610" w:rsidRDefault="0078673B" w:rsidP="0078673B">
      <w:pPr>
        <w:rPr>
          <w:del w:id="647" w:author="澤田昌子" w:date="2026-03-19T09:54:00Z" w16du:dateUtc="2026-03-19T00:54:00Z"/>
          <w:rFonts w:asciiTheme="minorEastAsia" w:eastAsiaTheme="minorEastAsia" w:hAnsiTheme="minorEastAsia"/>
          <w:sz w:val="21"/>
          <w:szCs w:val="21"/>
        </w:rPr>
      </w:pPr>
    </w:p>
    <w:p w14:paraId="371D1914" w14:textId="315A05DD" w:rsidR="0078673B" w:rsidRPr="005145CC" w:rsidDel="00E25610" w:rsidRDefault="0078673B" w:rsidP="0078673B">
      <w:pPr>
        <w:rPr>
          <w:del w:id="648" w:author="澤田昌子" w:date="2026-03-19T09:54:00Z" w16du:dateUtc="2026-03-19T00:54:00Z"/>
          <w:rFonts w:asciiTheme="minorEastAsia" w:eastAsiaTheme="minorEastAsia" w:hAnsiTheme="minorEastAsia"/>
          <w:sz w:val="21"/>
          <w:szCs w:val="21"/>
        </w:rPr>
      </w:pPr>
      <w:del w:id="649" w:author="澤田昌子" w:date="2026-03-19T09:54:00Z" w16du:dateUtc="2026-03-19T00:54:00Z">
        <w:r w:rsidRPr="005145CC" w:rsidDel="00E25610">
          <w:rPr>
            <w:rFonts w:asciiTheme="minorEastAsia" w:eastAsiaTheme="minorEastAsia" w:hAnsiTheme="minorEastAsia" w:hint="eastAsia"/>
            <w:sz w:val="21"/>
            <w:szCs w:val="21"/>
          </w:rPr>
          <w:delText>１　総括責任者</w:delText>
        </w:r>
      </w:del>
    </w:p>
    <w:tbl>
      <w:tblPr>
        <w:tblStyle w:val="a6"/>
        <w:tblW w:w="0" w:type="auto"/>
        <w:tblLook w:val="04A0" w:firstRow="1" w:lastRow="0" w:firstColumn="1" w:lastColumn="0" w:noHBand="0" w:noVBand="1"/>
      </w:tblPr>
      <w:tblGrid>
        <w:gridCol w:w="1838"/>
        <w:gridCol w:w="1418"/>
        <w:gridCol w:w="5238"/>
      </w:tblGrid>
      <w:tr w:rsidR="0078673B" w:rsidRPr="005145CC" w:rsidDel="00E25610" w14:paraId="52E11B0C" w14:textId="18B7B9C9" w:rsidTr="0078673B">
        <w:trPr>
          <w:trHeight w:val="429"/>
          <w:del w:id="650" w:author="澤田昌子" w:date="2026-03-19T09:54:00Z"/>
        </w:trPr>
        <w:tc>
          <w:tcPr>
            <w:tcW w:w="1838" w:type="dxa"/>
            <w:vMerge w:val="restart"/>
          </w:tcPr>
          <w:p w14:paraId="7257E2B6" w14:textId="3A6FEAC7" w:rsidR="0078673B" w:rsidRPr="005145CC" w:rsidDel="00E25610" w:rsidRDefault="0078673B" w:rsidP="0078673B">
            <w:pPr>
              <w:rPr>
                <w:del w:id="651" w:author="澤田昌子" w:date="2026-03-19T09:54:00Z" w16du:dateUtc="2026-03-19T00:54:00Z"/>
                <w:rFonts w:asciiTheme="minorEastAsia" w:eastAsiaTheme="minorEastAsia" w:hAnsiTheme="minorEastAsia"/>
                <w:sz w:val="21"/>
                <w:szCs w:val="21"/>
              </w:rPr>
            </w:pPr>
            <w:del w:id="652" w:author="澤田昌子" w:date="2026-03-19T09:54:00Z" w16du:dateUtc="2026-03-19T00:54:00Z">
              <w:r w:rsidRPr="005145CC" w:rsidDel="00E25610">
                <w:rPr>
                  <w:rFonts w:asciiTheme="minorEastAsia" w:eastAsiaTheme="minorEastAsia" w:hAnsiTheme="minorEastAsia" w:hint="eastAsia"/>
                  <w:sz w:val="21"/>
                  <w:szCs w:val="21"/>
                </w:rPr>
                <w:delText>総括責任者</w:delText>
              </w:r>
            </w:del>
          </w:p>
        </w:tc>
        <w:tc>
          <w:tcPr>
            <w:tcW w:w="1418" w:type="dxa"/>
            <w:vAlign w:val="center"/>
          </w:tcPr>
          <w:p w14:paraId="30A16724" w14:textId="647F19C2" w:rsidR="0078673B" w:rsidRPr="005145CC" w:rsidDel="00E25610" w:rsidRDefault="0078673B" w:rsidP="0078673B">
            <w:pPr>
              <w:rPr>
                <w:del w:id="653" w:author="澤田昌子" w:date="2026-03-19T09:54:00Z" w16du:dateUtc="2026-03-19T00:54:00Z"/>
                <w:rFonts w:asciiTheme="minorEastAsia" w:eastAsiaTheme="minorEastAsia" w:hAnsiTheme="minorEastAsia"/>
                <w:sz w:val="21"/>
                <w:szCs w:val="21"/>
              </w:rPr>
            </w:pPr>
            <w:del w:id="654" w:author="澤田昌子" w:date="2026-03-19T09:54:00Z" w16du:dateUtc="2026-03-19T00:54:00Z">
              <w:r w:rsidRPr="005145CC" w:rsidDel="00E25610">
                <w:rPr>
                  <w:rFonts w:asciiTheme="minorEastAsia" w:eastAsiaTheme="minorEastAsia" w:hAnsiTheme="minorEastAsia" w:hint="eastAsia"/>
                  <w:sz w:val="21"/>
                  <w:szCs w:val="21"/>
                </w:rPr>
                <w:delText>職　名</w:delText>
              </w:r>
            </w:del>
          </w:p>
        </w:tc>
        <w:tc>
          <w:tcPr>
            <w:tcW w:w="5238" w:type="dxa"/>
          </w:tcPr>
          <w:p w14:paraId="3AFE8FD8" w14:textId="7B0C0F66" w:rsidR="0078673B" w:rsidRPr="005145CC" w:rsidDel="00E25610" w:rsidRDefault="0078673B" w:rsidP="0078673B">
            <w:pPr>
              <w:rPr>
                <w:del w:id="655" w:author="澤田昌子" w:date="2026-03-19T09:54:00Z" w16du:dateUtc="2026-03-19T00:54:00Z"/>
                <w:rFonts w:asciiTheme="minorEastAsia" w:eastAsiaTheme="minorEastAsia" w:hAnsiTheme="minorEastAsia"/>
                <w:sz w:val="21"/>
                <w:szCs w:val="21"/>
              </w:rPr>
            </w:pPr>
          </w:p>
        </w:tc>
      </w:tr>
      <w:tr w:rsidR="0078673B" w:rsidRPr="005145CC" w:rsidDel="00E25610" w14:paraId="3D9EE41F" w14:textId="1CA7A4CE" w:rsidTr="0078673B">
        <w:trPr>
          <w:trHeight w:val="429"/>
          <w:del w:id="656" w:author="澤田昌子" w:date="2026-03-19T09:54:00Z"/>
        </w:trPr>
        <w:tc>
          <w:tcPr>
            <w:tcW w:w="1838" w:type="dxa"/>
            <w:vMerge/>
          </w:tcPr>
          <w:p w14:paraId="20D78370" w14:textId="5B5F2611" w:rsidR="0078673B" w:rsidRPr="005145CC" w:rsidDel="00E25610" w:rsidRDefault="0078673B" w:rsidP="0078673B">
            <w:pPr>
              <w:rPr>
                <w:del w:id="657" w:author="澤田昌子" w:date="2026-03-19T09:54:00Z" w16du:dateUtc="2026-03-19T00:54:00Z"/>
                <w:rFonts w:asciiTheme="minorEastAsia" w:eastAsiaTheme="minorEastAsia" w:hAnsiTheme="minorEastAsia"/>
                <w:sz w:val="21"/>
                <w:szCs w:val="21"/>
              </w:rPr>
            </w:pPr>
          </w:p>
        </w:tc>
        <w:tc>
          <w:tcPr>
            <w:tcW w:w="1418" w:type="dxa"/>
            <w:vAlign w:val="center"/>
          </w:tcPr>
          <w:p w14:paraId="06DA1EA2" w14:textId="0EF3F5FC" w:rsidR="0078673B" w:rsidRPr="005145CC" w:rsidDel="00E25610" w:rsidRDefault="0078673B" w:rsidP="0078673B">
            <w:pPr>
              <w:rPr>
                <w:del w:id="658" w:author="澤田昌子" w:date="2026-03-19T09:54:00Z" w16du:dateUtc="2026-03-19T00:54:00Z"/>
                <w:rFonts w:asciiTheme="minorEastAsia" w:eastAsiaTheme="minorEastAsia" w:hAnsiTheme="minorEastAsia"/>
                <w:sz w:val="21"/>
                <w:szCs w:val="21"/>
              </w:rPr>
            </w:pPr>
            <w:del w:id="659" w:author="澤田昌子" w:date="2026-03-19T09:54:00Z" w16du:dateUtc="2026-03-19T00:54:00Z">
              <w:r w:rsidRPr="005145CC" w:rsidDel="00E25610">
                <w:rPr>
                  <w:rFonts w:asciiTheme="minorEastAsia" w:eastAsiaTheme="minorEastAsia" w:hAnsiTheme="minorEastAsia" w:hint="eastAsia"/>
                  <w:sz w:val="21"/>
                  <w:szCs w:val="21"/>
                </w:rPr>
                <w:delText>氏　名</w:delText>
              </w:r>
            </w:del>
          </w:p>
        </w:tc>
        <w:tc>
          <w:tcPr>
            <w:tcW w:w="5238" w:type="dxa"/>
          </w:tcPr>
          <w:p w14:paraId="78D5D024" w14:textId="40306BE2" w:rsidR="0078673B" w:rsidRPr="005145CC" w:rsidDel="00E25610" w:rsidRDefault="0078673B" w:rsidP="0078673B">
            <w:pPr>
              <w:rPr>
                <w:del w:id="660" w:author="澤田昌子" w:date="2026-03-19T09:54:00Z" w16du:dateUtc="2026-03-19T00:54:00Z"/>
                <w:rFonts w:asciiTheme="minorEastAsia" w:eastAsiaTheme="minorEastAsia" w:hAnsiTheme="minorEastAsia"/>
                <w:sz w:val="21"/>
                <w:szCs w:val="21"/>
              </w:rPr>
            </w:pPr>
          </w:p>
        </w:tc>
      </w:tr>
      <w:tr w:rsidR="0078673B" w:rsidRPr="005145CC" w:rsidDel="00E25610" w14:paraId="2D895B5B" w14:textId="2BBD23B8" w:rsidTr="0078673B">
        <w:trPr>
          <w:del w:id="661" w:author="澤田昌子" w:date="2026-03-19T09:54:00Z"/>
        </w:trPr>
        <w:tc>
          <w:tcPr>
            <w:tcW w:w="1838" w:type="dxa"/>
          </w:tcPr>
          <w:p w14:paraId="13A25A99" w14:textId="138B82DF" w:rsidR="0078673B" w:rsidRPr="005145CC" w:rsidDel="00E25610" w:rsidRDefault="0078673B" w:rsidP="0078673B">
            <w:pPr>
              <w:rPr>
                <w:del w:id="662" w:author="澤田昌子" w:date="2026-03-19T09:54:00Z" w16du:dateUtc="2026-03-19T00:54:00Z"/>
                <w:rFonts w:asciiTheme="minorEastAsia" w:eastAsiaTheme="minorEastAsia" w:hAnsiTheme="minorEastAsia"/>
                <w:sz w:val="21"/>
                <w:szCs w:val="21"/>
              </w:rPr>
            </w:pPr>
            <w:del w:id="663" w:author="澤田昌子" w:date="2026-03-19T09:54:00Z" w16du:dateUtc="2026-03-19T00:54:00Z">
              <w:r w:rsidRPr="005145CC" w:rsidDel="00E25610">
                <w:rPr>
                  <w:rFonts w:asciiTheme="minorEastAsia" w:eastAsiaTheme="minorEastAsia" w:hAnsiTheme="minorEastAsia" w:hint="eastAsia"/>
                  <w:sz w:val="21"/>
                  <w:szCs w:val="21"/>
                </w:rPr>
                <w:delText>本業務での担当業務内容</w:delText>
              </w:r>
            </w:del>
          </w:p>
        </w:tc>
        <w:tc>
          <w:tcPr>
            <w:tcW w:w="6656" w:type="dxa"/>
            <w:gridSpan w:val="2"/>
          </w:tcPr>
          <w:p w14:paraId="567A512F" w14:textId="6A286BD1" w:rsidR="0078673B" w:rsidRPr="005145CC" w:rsidDel="00E25610" w:rsidRDefault="0078673B" w:rsidP="0078673B">
            <w:pPr>
              <w:rPr>
                <w:del w:id="664" w:author="澤田昌子" w:date="2026-03-19T09:54:00Z" w16du:dateUtc="2026-03-19T00:54:00Z"/>
                <w:rFonts w:asciiTheme="minorEastAsia" w:eastAsiaTheme="minorEastAsia" w:hAnsiTheme="minorEastAsia"/>
                <w:sz w:val="21"/>
                <w:szCs w:val="21"/>
              </w:rPr>
            </w:pPr>
          </w:p>
        </w:tc>
      </w:tr>
      <w:tr w:rsidR="0078673B" w:rsidRPr="005145CC" w:rsidDel="00E25610" w14:paraId="1D481EB9" w14:textId="1EB71A97" w:rsidTr="0078673B">
        <w:trPr>
          <w:trHeight w:val="1960"/>
          <w:del w:id="665" w:author="澤田昌子" w:date="2026-03-19T09:54:00Z"/>
        </w:trPr>
        <w:tc>
          <w:tcPr>
            <w:tcW w:w="1838" w:type="dxa"/>
          </w:tcPr>
          <w:p w14:paraId="09827F63" w14:textId="0C08725C" w:rsidR="0078673B" w:rsidRPr="005145CC" w:rsidDel="00E25610" w:rsidRDefault="007D4913" w:rsidP="0078673B">
            <w:pPr>
              <w:rPr>
                <w:del w:id="666" w:author="澤田昌子" w:date="2026-03-19T09:54:00Z" w16du:dateUtc="2026-03-19T00:54:00Z"/>
                <w:rFonts w:asciiTheme="minorEastAsia" w:eastAsiaTheme="minorEastAsia" w:hAnsiTheme="minorEastAsia"/>
                <w:sz w:val="21"/>
                <w:szCs w:val="21"/>
              </w:rPr>
            </w:pPr>
            <w:del w:id="667" w:author="澤田昌子" w:date="2026-03-19T09:54:00Z" w16du:dateUtc="2026-03-19T00:54:00Z">
              <w:r w:rsidRPr="005145CC" w:rsidDel="00E25610">
                <w:rPr>
                  <w:rFonts w:asciiTheme="minorEastAsia" w:eastAsiaTheme="minorEastAsia" w:hAnsiTheme="minorEastAsia" w:hint="eastAsia"/>
                  <w:sz w:val="21"/>
                  <w:szCs w:val="21"/>
                </w:rPr>
                <w:delText>業務経歴等</w:delText>
              </w:r>
            </w:del>
          </w:p>
        </w:tc>
        <w:tc>
          <w:tcPr>
            <w:tcW w:w="6656" w:type="dxa"/>
            <w:gridSpan w:val="2"/>
          </w:tcPr>
          <w:p w14:paraId="6E5DBDD2" w14:textId="3B17E4F3" w:rsidR="0078673B" w:rsidRPr="005145CC" w:rsidDel="00E25610" w:rsidRDefault="0078673B" w:rsidP="0078673B">
            <w:pPr>
              <w:rPr>
                <w:del w:id="668" w:author="澤田昌子" w:date="2026-03-19T09:54:00Z" w16du:dateUtc="2026-03-19T00:54:00Z"/>
                <w:rFonts w:asciiTheme="minorEastAsia" w:eastAsiaTheme="minorEastAsia" w:hAnsiTheme="minorEastAsia"/>
                <w:sz w:val="21"/>
                <w:szCs w:val="21"/>
              </w:rPr>
            </w:pPr>
          </w:p>
        </w:tc>
      </w:tr>
    </w:tbl>
    <w:p w14:paraId="72CF5561" w14:textId="7183E44D" w:rsidR="0078673B" w:rsidRPr="005145CC" w:rsidDel="00E25610" w:rsidRDefault="0078673B" w:rsidP="0078673B">
      <w:pPr>
        <w:rPr>
          <w:del w:id="669" w:author="澤田昌子" w:date="2026-03-19T09:54:00Z" w16du:dateUtc="2026-03-19T00:54:00Z"/>
          <w:rFonts w:asciiTheme="minorEastAsia" w:eastAsiaTheme="minorEastAsia" w:hAnsiTheme="minorEastAsia"/>
          <w:sz w:val="21"/>
          <w:szCs w:val="21"/>
        </w:rPr>
      </w:pPr>
    </w:p>
    <w:p w14:paraId="170B5098" w14:textId="30287B07" w:rsidR="0078673B" w:rsidRPr="005145CC" w:rsidDel="00E25610" w:rsidRDefault="0078673B" w:rsidP="0078673B">
      <w:pPr>
        <w:rPr>
          <w:del w:id="670" w:author="澤田昌子" w:date="2026-03-19T09:54:00Z" w16du:dateUtc="2026-03-19T00:54:00Z"/>
          <w:rFonts w:asciiTheme="minorEastAsia" w:eastAsiaTheme="minorEastAsia" w:hAnsiTheme="minorEastAsia"/>
          <w:sz w:val="21"/>
          <w:szCs w:val="21"/>
        </w:rPr>
      </w:pPr>
      <w:del w:id="671" w:author="澤田昌子" w:date="2026-03-19T09:54:00Z" w16du:dateUtc="2026-03-19T00:54:00Z">
        <w:r w:rsidRPr="005145CC" w:rsidDel="00E25610">
          <w:rPr>
            <w:rFonts w:asciiTheme="minorEastAsia" w:eastAsiaTheme="minorEastAsia" w:hAnsiTheme="minorEastAsia" w:hint="eastAsia"/>
            <w:sz w:val="21"/>
            <w:szCs w:val="21"/>
          </w:rPr>
          <w:delText>２　担当者</w:delText>
        </w:r>
      </w:del>
    </w:p>
    <w:tbl>
      <w:tblPr>
        <w:tblStyle w:val="a6"/>
        <w:tblW w:w="0" w:type="auto"/>
        <w:tblLook w:val="04A0" w:firstRow="1" w:lastRow="0" w:firstColumn="1" w:lastColumn="0" w:noHBand="0" w:noVBand="1"/>
      </w:tblPr>
      <w:tblGrid>
        <w:gridCol w:w="1838"/>
        <w:gridCol w:w="1418"/>
        <w:gridCol w:w="5238"/>
      </w:tblGrid>
      <w:tr w:rsidR="0078673B" w:rsidRPr="005145CC" w:rsidDel="00E25610" w14:paraId="3EF00E0E" w14:textId="7DCC741E" w:rsidTr="0078673B">
        <w:trPr>
          <w:trHeight w:val="431"/>
          <w:del w:id="672" w:author="澤田昌子" w:date="2026-03-19T09:54:00Z"/>
        </w:trPr>
        <w:tc>
          <w:tcPr>
            <w:tcW w:w="1838" w:type="dxa"/>
            <w:vMerge w:val="restart"/>
          </w:tcPr>
          <w:p w14:paraId="281F8F7E" w14:textId="76B5A457" w:rsidR="0078673B" w:rsidRPr="005145CC" w:rsidDel="00E25610" w:rsidRDefault="0078673B" w:rsidP="0078673B">
            <w:pPr>
              <w:rPr>
                <w:del w:id="673" w:author="澤田昌子" w:date="2026-03-19T09:54:00Z" w16du:dateUtc="2026-03-19T00:54:00Z"/>
                <w:rFonts w:asciiTheme="minorEastAsia" w:eastAsiaTheme="minorEastAsia" w:hAnsiTheme="minorEastAsia"/>
                <w:sz w:val="21"/>
                <w:szCs w:val="21"/>
              </w:rPr>
            </w:pPr>
            <w:del w:id="674" w:author="澤田昌子" w:date="2026-03-19T09:54:00Z" w16du:dateUtc="2026-03-19T00:54:00Z">
              <w:r w:rsidRPr="005145CC" w:rsidDel="00E25610">
                <w:rPr>
                  <w:rFonts w:asciiTheme="minorEastAsia" w:eastAsiaTheme="minorEastAsia" w:hAnsiTheme="minorEastAsia" w:hint="eastAsia"/>
                  <w:sz w:val="21"/>
                  <w:szCs w:val="21"/>
                </w:rPr>
                <w:delText>担当者</w:delText>
              </w:r>
            </w:del>
          </w:p>
        </w:tc>
        <w:tc>
          <w:tcPr>
            <w:tcW w:w="1418" w:type="dxa"/>
            <w:vAlign w:val="center"/>
          </w:tcPr>
          <w:p w14:paraId="5DD0980F" w14:textId="79F9B357" w:rsidR="0078673B" w:rsidRPr="005145CC" w:rsidDel="00E25610" w:rsidRDefault="0078673B" w:rsidP="0078673B">
            <w:pPr>
              <w:rPr>
                <w:del w:id="675" w:author="澤田昌子" w:date="2026-03-19T09:54:00Z" w16du:dateUtc="2026-03-19T00:54:00Z"/>
                <w:rFonts w:asciiTheme="minorEastAsia" w:eastAsiaTheme="minorEastAsia" w:hAnsiTheme="minorEastAsia"/>
                <w:sz w:val="21"/>
                <w:szCs w:val="21"/>
              </w:rPr>
            </w:pPr>
            <w:del w:id="676" w:author="澤田昌子" w:date="2026-03-19T09:54:00Z" w16du:dateUtc="2026-03-19T00:54:00Z">
              <w:r w:rsidRPr="005145CC" w:rsidDel="00E25610">
                <w:rPr>
                  <w:rFonts w:asciiTheme="minorEastAsia" w:eastAsiaTheme="minorEastAsia" w:hAnsiTheme="minorEastAsia" w:hint="eastAsia"/>
                  <w:sz w:val="21"/>
                  <w:szCs w:val="21"/>
                </w:rPr>
                <w:delText>職　名</w:delText>
              </w:r>
            </w:del>
          </w:p>
        </w:tc>
        <w:tc>
          <w:tcPr>
            <w:tcW w:w="5238" w:type="dxa"/>
          </w:tcPr>
          <w:p w14:paraId="266655A3" w14:textId="7B621BAB" w:rsidR="0078673B" w:rsidRPr="005145CC" w:rsidDel="00E25610" w:rsidRDefault="0078673B" w:rsidP="0078673B">
            <w:pPr>
              <w:rPr>
                <w:del w:id="677" w:author="澤田昌子" w:date="2026-03-19T09:54:00Z" w16du:dateUtc="2026-03-19T00:54:00Z"/>
                <w:rFonts w:asciiTheme="minorEastAsia" w:eastAsiaTheme="minorEastAsia" w:hAnsiTheme="minorEastAsia"/>
                <w:sz w:val="21"/>
                <w:szCs w:val="21"/>
              </w:rPr>
            </w:pPr>
          </w:p>
        </w:tc>
      </w:tr>
      <w:tr w:rsidR="0078673B" w:rsidRPr="005145CC" w:rsidDel="00E25610" w14:paraId="7F3EB715" w14:textId="5647DA6D" w:rsidTr="0078673B">
        <w:trPr>
          <w:trHeight w:val="431"/>
          <w:del w:id="678" w:author="澤田昌子" w:date="2026-03-19T09:54:00Z"/>
        </w:trPr>
        <w:tc>
          <w:tcPr>
            <w:tcW w:w="1838" w:type="dxa"/>
            <w:vMerge/>
          </w:tcPr>
          <w:p w14:paraId="1A57FFA3" w14:textId="278F8CA0" w:rsidR="0078673B" w:rsidRPr="005145CC" w:rsidDel="00E25610" w:rsidRDefault="0078673B" w:rsidP="0078673B">
            <w:pPr>
              <w:rPr>
                <w:del w:id="679" w:author="澤田昌子" w:date="2026-03-19T09:54:00Z" w16du:dateUtc="2026-03-19T00:54:00Z"/>
                <w:rFonts w:asciiTheme="minorEastAsia" w:eastAsiaTheme="minorEastAsia" w:hAnsiTheme="minorEastAsia"/>
                <w:sz w:val="21"/>
                <w:szCs w:val="21"/>
              </w:rPr>
            </w:pPr>
          </w:p>
        </w:tc>
        <w:tc>
          <w:tcPr>
            <w:tcW w:w="1418" w:type="dxa"/>
            <w:vAlign w:val="center"/>
          </w:tcPr>
          <w:p w14:paraId="3CF6CDCE" w14:textId="68EA96F5" w:rsidR="0078673B" w:rsidRPr="005145CC" w:rsidDel="00E25610" w:rsidRDefault="0078673B" w:rsidP="0078673B">
            <w:pPr>
              <w:rPr>
                <w:del w:id="680" w:author="澤田昌子" w:date="2026-03-19T09:54:00Z" w16du:dateUtc="2026-03-19T00:54:00Z"/>
                <w:rFonts w:asciiTheme="minorEastAsia" w:eastAsiaTheme="minorEastAsia" w:hAnsiTheme="minorEastAsia"/>
                <w:sz w:val="21"/>
                <w:szCs w:val="21"/>
              </w:rPr>
            </w:pPr>
            <w:del w:id="681" w:author="澤田昌子" w:date="2026-03-19T09:54:00Z" w16du:dateUtc="2026-03-19T00:54:00Z">
              <w:r w:rsidRPr="005145CC" w:rsidDel="00E25610">
                <w:rPr>
                  <w:rFonts w:asciiTheme="minorEastAsia" w:eastAsiaTheme="minorEastAsia" w:hAnsiTheme="minorEastAsia" w:hint="eastAsia"/>
                  <w:sz w:val="21"/>
                  <w:szCs w:val="21"/>
                </w:rPr>
                <w:delText>氏　名</w:delText>
              </w:r>
            </w:del>
          </w:p>
        </w:tc>
        <w:tc>
          <w:tcPr>
            <w:tcW w:w="5238" w:type="dxa"/>
          </w:tcPr>
          <w:p w14:paraId="63423D83" w14:textId="0AAE282C" w:rsidR="0078673B" w:rsidRPr="005145CC" w:rsidDel="00E25610" w:rsidRDefault="0078673B" w:rsidP="0078673B">
            <w:pPr>
              <w:rPr>
                <w:del w:id="682" w:author="澤田昌子" w:date="2026-03-19T09:54:00Z" w16du:dateUtc="2026-03-19T00:54:00Z"/>
                <w:rFonts w:asciiTheme="minorEastAsia" w:eastAsiaTheme="minorEastAsia" w:hAnsiTheme="minorEastAsia"/>
                <w:sz w:val="21"/>
                <w:szCs w:val="21"/>
              </w:rPr>
            </w:pPr>
          </w:p>
        </w:tc>
      </w:tr>
      <w:tr w:rsidR="0078673B" w:rsidRPr="005145CC" w:rsidDel="00E25610" w14:paraId="26C3441C" w14:textId="193AA95A" w:rsidTr="0078673B">
        <w:trPr>
          <w:del w:id="683" w:author="澤田昌子" w:date="2026-03-19T09:54:00Z"/>
        </w:trPr>
        <w:tc>
          <w:tcPr>
            <w:tcW w:w="1838" w:type="dxa"/>
          </w:tcPr>
          <w:p w14:paraId="2402A16F" w14:textId="3DF62A5B" w:rsidR="0078673B" w:rsidRPr="005145CC" w:rsidDel="00E25610" w:rsidRDefault="0078673B" w:rsidP="0078673B">
            <w:pPr>
              <w:rPr>
                <w:del w:id="684" w:author="澤田昌子" w:date="2026-03-19T09:54:00Z" w16du:dateUtc="2026-03-19T00:54:00Z"/>
                <w:rFonts w:asciiTheme="minorEastAsia" w:eastAsiaTheme="minorEastAsia" w:hAnsiTheme="minorEastAsia"/>
                <w:sz w:val="21"/>
                <w:szCs w:val="21"/>
              </w:rPr>
            </w:pPr>
            <w:del w:id="685" w:author="澤田昌子" w:date="2026-03-19T09:54:00Z" w16du:dateUtc="2026-03-19T00:54:00Z">
              <w:r w:rsidRPr="005145CC" w:rsidDel="00E25610">
                <w:rPr>
                  <w:rFonts w:asciiTheme="minorEastAsia" w:eastAsiaTheme="minorEastAsia" w:hAnsiTheme="minorEastAsia" w:hint="eastAsia"/>
                  <w:sz w:val="21"/>
                  <w:szCs w:val="21"/>
                </w:rPr>
                <w:delText>本業務での担当業務内容</w:delText>
              </w:r>
            </w:del>
          </w:p>
        </w:tc>
        <w:tc>
          <w:tcPr>
            <w:tcW w:w="6656" w:type="dxa"/>
            <w:gridSpan w:val="2"/>
          </w:tcPr>
          <w:p w14:paraId="13F7DC18" w14:textId="27C3AFC4" w:rsidR="0078673B" w:rsidRPr="005145CC" w:rsidDel="00E25610" w:rsidRDefault="0078673B" w:rsidP="0078673B">
            <w:pPr>
              <w:rPr>
                <w:del w:id="686" w:author="澤田昌子" w:date="2026-03-19T09:54:00Z" w16du:dateUtc="2026-03-19T00:54:00Z"/>
                <w:rFonts w:asciiTheme="minorEastAsia" w:eastAsiaTheme="minorEastAsia" w:hAnsiTheme="minorEastAsia"/>
                <w:sz w:val="21"/>
                <w:szCs w:val="21"/>
              </w:rPr>
            </w:pPr>
          </w:p>
        </w:tc>
      </w:tr>
      <w:tr w:rsidR="0078673B" w:rsidRPr="005145CC" w:rsidDel="00E25610" w14:paraId="518034D1" w14:textId="736D8C92" w:rsidTr="0078673B">
        <w:trPr>
          <w:trHeight w:val="1960"/>
          <w:del w:id="687" w:author="澤田昌子" w:date="2026-03-19T09:54:00Z"/>
        </w:trPr>
        <w:tc>
          <w:tcPr>
            <w:tcW w:w="1838" w:type="dxa"/>
          </w:tcPr>
          <w:p w14:paraId="2C18B346" w14:textId="0F7E5D23" w:rsidR="0078673B" w:rsidRPr="005145CC" w:rsidDel="00E25610" w:rsidRDefault="007D4913" w:rsidP="0078673B">
            <w:pPr>
              <w:rPr>
                <w:del w:id="688" w:author="澤田昌子" w:date="2026-03-19T09:54:00Z" w16du:dateUtc="2026-03-19T00:54:00Z"/>
                <w:rFonts w:asciiTheme="minorEastAsia" w:eastAsiaTheme="minorEastAsia" w:hAnsiTheme="minorEastAsia"/>
                <w:sz w:val="21"/>
                <w:szCs w:val="21"/>
              </w:rPr>
            </w:pPr>
            <w:del w:id="689" w:author="澤田昌子" w:date="2026-03-19T09:54:00Z" w16du:dateUtc="2026-03-19T00:54:00Z">
              <w:r w:rsidRPr="005145CC" w:rsidDel="00E25610">
                <w:rPr>
                  <w:rFonts w:asciiTheme="minorEastAsia" w:eastAsiaTheme="minorEastAsia" w:hAnsiTheme="minorEastAsia" w:hint="eastAsia"/>
                  <w:sz w:val="21"/>
                  <w:szCs w:val="21"/>
                </w:rPr>
                <w:delText>業務経歴等</w:delText>
              </w:r>
            </w:del>
          </w:p>
        </w:tc>
        <w:tc>
          <w:tcPr>
            <w:tcW w:w="6656" w:type="dxa"/>
            <w:gridSpan w:val="2"/>
          </w:tcPr>
          <w:p w14:paraId="4AA25ABF" w14:textId="7DC7C215" w:rsidR="0078673B" w:rsidRPr="005145CC" w:rsidDel="00E25610" w:rsidRDefault="0078673B" w:rsidP="0078673B">
            <w:pPr>
              <w:rPr>
                <w:del w:id="690" w:author="澤田昌子" w:date="2026-03-19T09:54:00Z" w16du:dateUtc="2026-03-19T00:54:00Z"/>
                <w:rFonts w:asciiTheme="minorEastAsia" w:eastAsiaTheme="minorEastAsia" w:hAnsiTheme="minorEastAsia"/>
                <w:sz w:val="21"/>
                <w:szCs w:val="21"/>
              </w:rPr>
            </w:pPr>
          </w:p>
        </w:tc>
      </w:tr>
    </w:tbl>
    <w:p w14:paraId="3E771130" w14:textId="1A27BE08" w:rsidR="0078673B" w:rsidRPr="005145CC" w:rsidDel="00E25610" w:rsidRDefault="0078673B" w:rsidP="001B6FDF">
      <w:pPr>
        <w:pStyle w:val="ad"/>
        <w:numPr>
          <w:ilvl w:val="0"/>
          <w:numId w:val="1"/>
        </w:numPr>
        <w:ind w:leftChars="0"/>
        <w:rPr>
          <w:del w:id="691" w:author="澤田昌子" w:date="2026-03-19T09:54:00Z" w16du:dateUtc="2026-03-19T00:54:00Z"/>
          <w:rFonts w:asciiTheme="minorEastAsia" w:eastAsiaTheme="minorEastAsia" w:hAnsiTheme="minorEastAsia"/>
          <w:sz w:val="21"/>
          <w:szCs w:val="21"/>
        </w:rPr>
      </w:pPr>
      <w:del w:id="692" w:author="澤田昌子" w:date="2026-03-19T09:54:00Z" w16du:dateUtc="2026-03-19T00:54:00Z">
        <w:r w:rsidRPr="005145CC" w:rsidDel="00E25610">
          <w:rPr>
            <w:rFonts w:asciiTheme="minorEastAsia" w:eastAsiaTheme="minorEastAsia" w:hAnsiTheme="minorEastAsia" w:hint="eastAsia"/>
            <w:sz w:val="21"/>
            <w:szCs w:val="21"/>
          </w:rPr>
          <w:delText>期間中を通して本業務に従事できる総括責任者、担当者を記入すること。</w:delText>
        </w:r>
      </w:del>
    </w:p>
    <w:p w14:paraId="78DB416A" w14:textId="22A9530F" w:rsidR="0078673B" w:rsidRPr="005145CC" w:rsidDel="00E25610" w:rsidRDefault="0078673B" w:rsidP="001B6FDF">
      <w:pPr>
        <w:pStyle w:val="ad"/>
        <w:numPr>
          <w:ilvl w:val="0"/>
          <w:numId w:val="1"/>
        </w:numPr>
        <w:ind w:leftChars="0"/>
        <w:rPr>
          <w:del w:id="693" w:author="澤田昌子" w:date="2026-03-19T09:54:00Z" w16du:dateUtc="2026-03-19T00:54:00Z"/>
          <w:rFonts w:asciiTheme="minorEastAsia" w:eastAsiaTheme="minorEastAsia" w:hAnsiTheme="minorEastAsia"/>
          <w:sz w:val="21"/>
          <w:szCs w:val="21"/>
        </w:rPr>
      </w:pPr>
      <w:del w:id="694" w:author="澤田昌子" w:date="2026-03-19T09:54:00Z" w16du:dateUtc="2026-03-19T00:54:00Z">
        <w:r w:rsidRPr="005145CC" w:rsidDel="00E25610">
          <w:rPr>
            <w:rFonts w:asciiTheme="minorEastAsia" w:eastAsiaTheme="minorEastAsia" w:hAnsiTheme="minorEastAsia" w:hint="eastAsia"/>
            <w:sz w:val="21"/>
            <w:szCs w:val="21"/>
          </w:rPr>
          <w:delText>担当者の調書は、担当者の人数に応じて複写し、別葉にて記入すること。</w:delText>
        </w:r>
      </w:del>
    </w:p>
    <w:p w14:paraId="0E697DB1" w14:textId="54E42D2F" w:rsidR="000C4702" w:rsidRPr="005145CC" w:rsidDel="00E25610" w:rsidRDefault="000C4702" w:rsidP="0078673B">
      <w:pPr>
        <w:rPr>
          <w:del w:id="695" w:author="澤田昌子" w:date="2026-03-19T09:54:00Z" w16du:dateUtc="2026-03-19T00:54:00Z"/>
          <w:rFonts w:asciiTheme="minorEastAsia" w:eastAsiaTheme="minorEastAsia" w:hAnsiTheme="minorEastAsia"/>
          <w:sz w:val="21"/>
          <w:szCs w:val="21"/>
        </w:rPr>
      </w:pPr>
    </w:p>
    <w:p w14:paraId="00079E49" w14:textId="653372A6" w:rsidR="007D4913" w:rsidRPr="005145CC" w:rsidDel="00E25610" w:rsidRDefault="000C4702" w:rsidP="0078673B">
      <w:pPr>
        <w:rPr>
          <w:del w:id="696" w:author="澤田昌子" w:date="2026-03-19T09:54:00Z" w16du:dateUtc="2026-03-19T00:54:00Z"/>
          <w:rFonts w:asciiTheme="minorEastAsia" w:eastAsiaTheme="minorEastAsia" w:hAnsiTheme="minorEastAsia"/>
          <w:sz w:val="21"/>
          <w:szCs w:val="21"/>
        </w:rPr>
      </w:pPr>
      <w:del w:id="697" w:author="澤田昌子" w:date="2026-03-19T09:54:00Z" w16du:dateUtc="2026-03-19T00:54:00Z">
        <w:r w:rsidRPr="005145CC" w:rsidDel="00E25610">
          <w:rPr>
            <w:rFonts w:asciiTheme="minorEastAsia" w:eastAsiaTheme="minorEastAsia" w:hAnsiTheme="minorEastAsia" w:hint="eastAsia"/>
            <w:sz w:val="21"/>
            <w:szCs w:val="21"/>
          </w:rPr>
          <w:delText>３．業務体制</w:delText>
        </w:r>
        <w:r w:rsidR="007D4913" w:rsidRPr="005145CC" w:rsidDel="00E25610">
          <w:rPr>
            <w:rFonts w:asciiTheme="minorEastAsia" w:eastAsiaTheme="minorEastAsia" w:hAnsiTheme="minorEastAsia" w:hint="eastAsia"/>
            <w:sz w:val="21"/>
            <w:szCs w:val="21"/>
          </w:rPr>
          <w:delText>全体図　　　別紙</w:delText>
        </w:r>
        <w:r w:rsidRPr="005145CC" w:rsidDel="00E25610">
          <w:rPr>
            <w:rFonts w:asciiTheme="minorEastAsia" w:eastAsiaTheme="minorEastAsia" w:hAnsiTheme="minorEastAsia" w:hint="eastAsia"/>
            <w:sz w:val="21"/>
            <w:szCs w:val="21"/>
          </w:rPr>
          <w:delText>のとおり</w:delText>
        </w:r>
        <w:r w:rsidR="007D4913" w:rsidRPr="005145CC" w:rsidDel="00E25610">
          <w:rPr>
            <w:rFonts w:asciiTheme="minorEastAsia" w:eastAsiaTheme="minorEastAsia" w:hAnsiTheme="minorEastAsia" w:hint="eastAsia"/>
            <w:sz w:val="21"/>
            <w:szCs w:val="21"/>
          </w:rPr>
          <w:delText>（※任意様式で添付してください。）</w:delText>
        </w:r>
      </w:del>
    </w:p>
    <w:p w14:paraId="3F5005BA" w14:textId="14C57982" w:rsidR="000D75B8" w:rsidRPr="005145CC" w:rsidDel="00E25610" w:rsidRDefault="000D75B8">
      <w:pPr>
        <w:rPr>
          <w:del w:id="698" w:author="澤田昌子" w:date="2026-03-19T09:54:00Z" w16du:dateUtc="2026-03-19T00:54:00Z"/>
          <w:rFonts w:asciiTheme="minorEastAsia" w:eastAsiaTheme="minorEastAsia" w:hAnsiTheme="minorEastAsia"/>
          <w:sz w:val="21"/>
          <w:szCs w:val="21"/>
        </w:rPr>
      </w:pPr>
      <w:del w:id="699" w:author="澤田昌子" w:date="2026-03-19T09:54:00Z" w16du:dateUtc="2026-03-19T00:54:00Z">
        <w:r w:rsidRPr="005145CC" w:rsidDel="00E25610">
          <w:rPr>
            <w:rFonts w:asciiTheme="minorEastAsia" w:eastAsiaTheme="minorEastAsia" w:hAnsiTheme="minorEastAsia"/>
            <w:sz w:val="21"/>
            <w:szCs w:val="21"/>
          </w:rPr>
          <w:br w:type="page"/>
        </w:r>
      </w:del>
    </w:p>
    <w:p w14:paraId="7BF874AE" w14:textId="1BE2A685" w:rsidR="007D4913" w:rsidRPr="005145CC" w:rsidDel="00E25610" w:rsidRDefault="007D4913" w:rsidP="007D4913">
      <w:pPr>
        <w:snapToGrid w:val="0"/>
        <w:contextualSpacing/>
        <w:jc w:val="right"/>
        <w:rPr>
          <w:del w:id="700" w:author="澤田昌子" w:date="2026-03-19T09:54:00Z" w16du:dateUtc="2026-03-19T00:54:00Z"/>
          <w:rFonts w:asciiTheme="minorEastAsia" w:eastAsiaTheme="minorEastAsia" w:hAnsiTheme="minorEastAsia"/>
          <w:sz w:val="21"/>
          <w:szCs w:val="21"/>
        </w:rPr>
      </w:pPr>
      <w:del w:id="701" w:author="澤田昌子" w:date="2026-03-19T09:54:00Z" w16du:dateUtc="2026-03-19T00:54:00Z">
        <w:r w:rsidRPr="005145CC" w:rsidDel="00E25610">
          <w:rPr>
            <w:rFonts w:asciiTheme="minorEastAsia" w:eastAsiaTheme="minorEastAsia" w:hAnsiTheme="minorEastAsia" w:hint="eastAsia"/>
            <w:sz w:val="21"/>
            <w:szCs w:val="21"/>
          </w:rPr>
          <w:lastRenderedPageBreak/>
          <w:delText>様式３</w:delText>
        </w:r>
      </w:del>
    </w:p>
    <w:p w14:paraId="05A122F6" w14:textId="611AECF1" w:rsidR="0078673B" w:rsidRPr="005145CC" w:rsidDel="00E25610" w:rsidRDefault="0078673B" w:rsidP="00454271">
      <w:pPr>
        <w:jc w:val="center"/>
        <w:rPr>
          <w:del w:id="702" w:author="澤田昌子" w:date="2026-03-19T09:54:00Z" w16du:dateUtc="2026-03-19T00:54:00Z"/>
          <w:rFonts w:asciiTheme="minorEastAsia" w:eastAsiaTheme="minorEastAsia" w:hAnsiTheme="minorEastAsia"/>
          <w:sz w:val="21"/>
          <w:szCs w:val="21"/>
        </w:rPr>
      </w:pPr>
    </w:p>
    <w:p w14:paraId="11C6F2A3" w14:textId="7804FA6A" w:rsidR="0078673B" w:rsidRPr="00C11849" w:rsidDel="00E25610" w:rsidRDefault="0078673B" w:rsidP="0078673B">
      <w:pPr>
        <w:snapToGrid w:val="0"/>
        <w:ind w:left="480" w:hangingChars="200" w:hanging="480"/>
        <w:contextualSpacing/>
        <w:jc w:val="center"/>
        <w:rPr>
          <w:del w:id="703" w:author="澤田昌子" w:date="2026-03-19T09:54:00Z" w16du:dateUtc="2026-03-19T00:54:00Z"/>
          <w:rFonts w:asciiTheme="minorEastAsia" w:eastAsiaTheme="minorEastAsia" w:hAnsiTheme="minorEastAsia"/>
          <w:sz w:val="24"/>
          <w:szCs w:val="21"/>
        </w:rPr>
      </w:pPr>
      <w:del w:id="704" w:author="澤田昌子" w:date="2026-03-19T09:54:00Z" w16du:dateUtc="2026-03-19T00:54:00Z">
        <w:r w:rsidRPr="00C11849" w:rsidDel="00E25610">
          <w:rPr>
            <w:rFonts w:asciiTheme="minorEastAsia" w:eastAsiaTheme="minorEastAsia" w:hAnsiTheme="minorEastAsia" w:hint="eastAsia"/>
            <w:sz w:val="24"/>
            <w:szCs w:val="21"/>
          </w:rPr>
          <w:delText>業務実績調書</w:delText>
        </w:r>
      </w:del>
    </w:p>
    <w:p w14:paraId="185724B2" w14:textId="72079ADB" w:rsidR="0078673B" w:rsidRPr="005145CC" w:rsidDel="00E25610" w:rsidRDefault="0078673B" w:rsidP="0078673B">
      <w:pPr>
        <w:ind w:left="420" w:hangingChars="200" w:hanging="420"/>
        <w:jc w:val="left"/>
        <w:rPr>
          <w:del w:id="705" w:author="澤田昌子" w:date="2026-03-19T09:54:00Z" w16du:dateUtc="2026-03-19T00:54:00Z"/>
          <w:rFonts w:asciiTheme="minorEastAsia" w:eastAsiaTheme="minorEastAsia" w:hAnsiTheme="minorEastAsia"/>
          <w:sz w:val="21"/>
          <w:szCs w:val="21"/>
        </w:rPr>
      </w:pPr>
    </w:p>
    <w:tbl>
      <w:tblPr>
        <w:tblStyle w:val="a6"/>
        <w:tblW w:w="9214" w:type="dxa"/>
        <w:tblInd w:w="-147" w:type="dxa"/>
        <w:tblLook w:val="04A0" w:firstRow="1" w:lastRow="0" w:firstColumn="1" w:lastColumn="0" w:noHBand="0" w:noVBand="1"/>
      </w:tblPr>
      <w:tblGrid>
        <w:gridCol w:w="9214"/>
      </w:tblGrid>
      <w:tr w:rsidR="0078673B" w:rsidRPr="005145CC" w:rsidDel="00E25610" w14:paraId="2807B0F7" w14:textId="711CA865" w:rsidTr="001B6FDF">
        <w:trPr>
          <w:trHeight w:val="10655"/>
          <w:del w:id="706" w:author="澤田昌子" w:date="2026-03-19T09:54:00Z"/>
        </w:trPr>
        <w:tc>
          <w:tcPr>
            <w:tcW w:w="9214" w:type="dxa"/>
            <w:vAlign w:val="center"/>
          </w:tcPr>
          <w:p w14:paraId="62276D18" w14:textId="28CCC88F" w:rsidR="007D4913" w:rsidRPr="005145CC" w:rsidDel="00E25610" w:rsidRDefault="007D4913" w:rsidP="0078673B">
            <w:pPr>
              <w:jc w:val="center"/>
              <w:rPr>
                <w:del w:id="707" w:author="澤田昌子" w:date="2026-03-19T09:54:00Z" w16du:dateUtc="2026-03-19T00:54:00Z"/>
                <w:rFonts w:asciiTheme="minorEastAsia" w:eastAsiaTheme="minorEastAsia" w:hAnsiTheme="minorEastAsia"/>
                <w:sz w:val="21"/>
                <w:szCs w:val="21"/>
              </w:rPr>
            </w:pPr>
          </w:p>
          <w:p w14:paraId="1D9126E9" w14:textId="5336D94F" w:rsidR="007D4913" w:rsidRPr="005145CC" w:rsidDel="00E25610" w:rsidRDefault="007D4913" w:rsidP="0078673B">
            <w:pPr>
              <w:jc w:val="center"/>
              <w:rPr>
                <w:del w:id="708" w:author="澤田昌子" w:date="2026-03-19T09:54:00Z" w16du:dateUtc="2026-03-19T00:54:00Z"/>
                <w:rFonts w:asciiTheme="minorEastAsia" w:eastAsiaTheme="minorEastAsia" w:hAnsiTheme="minorEastAsia"/>
                <w:sz w:val="21"/>
                <w:szCs w:val="21"/>
              </w:rPr>
            </w:pPr>
          </w:p>
          <w:p w14:paraId="648E6F6A" w14:textId="7A3B90D9" w:rsidR="007D4913" w:rsidRPr="005145CC" w:rsidDel="00E25610" w:rsidRDefault="007D4913" w:rsidP="0078673B">
            <w:pPr>
              <w:jc w:val="center"/>
              <w:rPr>
                <w:del w:id="709" w:author="澤田昌子" w:date="2026-03-19T09:54:00Z" w16du:dateUtc="2026-03-19T00:54:00Z"/>
                <w:rFonts w:asciiTheme="minorEastAsia" w:eastAsiaTheme="minorEastAsia" w:hAnsiTheme="minorEastAsia"/>
                <w:sz w:val="21"/>
                <w:szCs w:val="21"/>
              </w:rPr>
            </w:pPr>
          </w:p>
          <w:p w14:paraId="47552D3E" w14:textId="5A30DD46" w:rsidR="007D4913" w:rsidRPr="005145CC" w:rsidDel="00E25610" w:rsidRDefault="007D4913" w:rsidP="0078673B">
            <w:pPr>
              <w:jc w:val="center"/>
              <w:rPr>
                <w:del w:id="710" w:author="澤田昌子" w:date="2026-03-19T09:54:00Z" w16du:dateUtc="2026-03-19T00:54:00Z"/>
                <w:rFonts w:asciiTheme="minorEastAsia" w:eastAsiaTheme="minorEastAsia" w:hAnsiTheme="minorEastAsia"/>
                <w:sz w:val="21"/>
                <w:szCs w:val="21"/>
              </w:rPr>
            </w:pPr>
          </w:p>
          <w:p w14:paraId="29B58768" w14:textId="1FA5BDCB" w:rsidR="007D4913" w:rsidRPr="005145CC" w:rsidDel="00E25610" w:rsidRDefault="007D4913" w:rsidP="0078673B">
            <w:pPr>
              <w:jc w:val="center"/>
              <w:rPr>
                <w:del w:id="711" w:author="澤田昌子" w:date="2026-03-19T09:54:00Z" w16du:dateUtc="2026-03-19T00:54:00Z"/>
                <w:rFonts w:asciiTheme="minorEastAsia" w:eastAsiaTheme="minorEastAsia" w:hAnsiTheme="minorEastAsia"/>
                <w:sz w:val="21"/>
                <w:szCs w:val="21"/>
              </w:rPr>
            </w:pPr>
          </w:p>
          <w:p w14:paraId="34185921" w14:textId="346ED5C9" w:rsidR="007D4913" w:rsidRPr="005145CC" w:rsidDel="00E25610" w:rsidRDefault="007D4913" w:rsidP="0078673B">
            <w:pPr>
              <w:jc w:val="center"/>
              <w:rPr>
                <w:del w:id="712" w:author="澤田昌子" w:date="2026-03-19T09:54:00Z" w16du:dateUtc="2026-03-19T00:54:00Z"/>
                <w:rFonts w:asciiTheme="minorEastAsia" w:eastAsiaTheme="minorEastAsia" w:hAnsiTheme="minorEastAsia"/>
                <w:sz w:val="21"/>
                <w:szCs w:val="21"/>
              </w:rPr>
            </w:pPr>
          </w:p>
          <w:p w14:paraId="2520113F" w14:textId="1B0C4CF9" w:rsidR="007D4913" w:rsidRPr="005145CC" w:rsidDel="00E25610" w:rsidRDefault="007D4913" w:rsidP="0078673B">
            <w:pPr>
              <w:jc w:val="center"/>
              <w:rPr>
                <w:del w:id="713" w:author="澤田昌子" w:date="2026-03-19T09:54:00Z" w16du:dateUtc="2026-03-19T00:54:00Z"/>
                <w:rFonts w:asciiTheme="minorEastAsia" w:eastAsiaTheme="minorEastAsia" w:hAnsiTheme="minorEastAsia"/>
                <w:sz w:val="21"/>
                <w:szCs w:val="21"/>
              </w:rPr>
            </w:pPr>
          </w:p>
          <w:p w14:paraId="5A425196" w14:textId="41F1B4D7" w:rsidR="007D4913" w:rsidRPr="005145CC" w:rsidDel="00E25610" w:rsidRDefault="007D4913" w:rsidP="0078673B">
            <w:pPr>
              <w:jc w:val="center"/>
              <w:rPr>
                <w:del w:id="714" w:author="澤田昌子" w:date="2026-03-19T09:54:00Z" w16du:dateUtc="2026-03-19T00:54:00Z"/>
                <w:rFonts w:asciiTheme="minorEastAsia" w:eastAsiaTheme="minorEastAsia" w:hAnsiTheme="minorEastAsia"/>
                <w:sz w:val="21"/>
                <w:szCs w:val="21"/>
              </w:rPr>
            </w:pPr>
          </w:p>
          <w:p w14:paraId="3D40CE12" w14:textId="70B36169" w:rsidR="007D4913" w:rsidRPr="005145CC" w:rsidDel="00E25610" w:rsidRDefault="007D4913" w:rsidP="0078673B">
            <w:pPr>
              <w:jc w:val="center"/>
              <w:rPr>
                <w:del w:id="715" w:author="澤田昌子" w:date="2026-03-19T09:54:00Z" w16du:dateUtc="2026-03-19T00:54:00Z"/>
                <w:rFonts w:asciiTheme="minorEastAsia" w:eastAsiaTheme="minorEastAsia" w:hAnsiTheme="minorEastAsia"/>
                <w:sz w:val="21"/>
                <w:szCs w:val="21"/>
              </w:rPr>
            </w:pPr>
          </w:p>
          <w:p w14:paraId="7A2E5590" w14:textId="2CACFA06" w:rsidR="007D4913" w:rsidRPr="005145CC" w:rsidDel="00E25610" w:rsidRDefault="007D4913" w:rsidP="0078673B">
            <w:pPr>
              <w:jc w:val="center"/>
              <w:rPr>
                <w:del w:id="716" w:author="澤田昌子" w:date="2026-03-19T09:54:00Z" w16du:dateUtc="2026-03-19T00:54:00Z"/>
                <w:rFonts w:asciiTheme="minorEastAsia" w:eastAsiaTheme="minorEastAsia" w:hAnsiTheme="minorEastAsia"/>
                <w:sz w:val="21"/>
                <w:szCs w:val="21"/>
              </w:rPr>
            </w:pPr>
          </w:p>
          <w:p w14:paraId="5E956B06" w14:textId="03007BD8" w:rsidR="007D4913" w:rsidRPr="005145CC" w:rsidDel="00E25610" w:rsidRDefault="007D4913" w:rsidP="0078673B">
            <w:pPr>
              <w:jc w:val="center"/>
              <w:rPr>
                <w:del w:id="717" w:author="澤田昌子" w:date="2026-03-19T09:54:00Z" w16du:dateUtc="2026-03-19T00:54:00Z"/>
                <w:rFonts w:asciiTheme="minorEastAsia" w:eastAsiaTheme="minorEastAsia" w:hAnsiTheme="minorEastAsia"/>
                <w:sz w:val="21"/>
                <w:szCs w:val="21"/>
              </w:rPr>
            </w:pPr>
          </w:p>
          <w:p w14:paraId="2537ACCF" w14:textId="449BC1C5" w:rsidR="007D4913" w:rsidRPr="005145CC" w:rsidDel="00E25610" w:rsidRDefault="007D4913" w:rsidP="0078673B">
            <w:pPr>
              <w:jc w:val="center"/>
              <w:rPr>
                <w:del w:id="718" w:author="澤田昌子" w:date="2026-03-19T09:54:00Z" w16du:dateUtc="2026-03-19T00:54:00Z"/>
                <w:rFonts w:asciiTheme="minorEastAsia" w:eastAsiaTheme="minorEastAsia" w:hAnsiTheme="minorEastAsia"/>
                <w:sz w:val="21"/>
                <w:szCs w:val="21"/>
              </w:rPr>
            </w:pPr>
          </w:p>
          <w:p w14:paraId="63ED3CB1" w14:textId="2665742B" w:rsidR="007D4913" w:rsidRPr="005145CC" w:rsidDel="00E25610" w:rsidRDefault="007D4913" w:rsidP="0078673B">
            <w:pPr>
              <w:jc w:val="center"/>
              <w:rPr>
                <w:del w:id="719" w:author="澤田昌子" w:date="2026-03-19T09:54:00Z" w16du:dateUtc="2026-03-19T00:54:00Z"/>
                <w:rFonts w:asciiTheme="minorEastAsia" w:eastAsiaTheme="minorEastAsia" w:hAnsiTheme="minorEastAsia"/>
                <w:sz w:val="21"/>
                <w:szCs w:val="21"/>
              </w:rPr>
            </w:pPr>
          </w:p>
          <w:p w14:paraId="1F3E34AF" w14:textId="1D2658AF" w:rsidR="007D4913" w:rsidRPr="005145CC" w:rsidDel="00E25610" w:rsidRDefault="007D4913" w:rsidP="0078673B">
            <w:pPr>
              <w:jc w:val="center"/>
              <w:rPr>
                <w:del w:id="720" w:author="澤田昌子" w:date="2026-03-19T09:54:00Z" w16du:dateUtc="2026-03-19T00:54:00Z"/>
                <w:rFonts w:asciiTheme="minorEastAsia" w:eastAsiaTheme="minorEastAsia" w:hAnsiTheme="minorEastAsia"/>
                <w:sz w:val="21"/>
                <w:szCs w:val="21"/>
              </w:rPr>
            </w:pPr>
          </w:p>
          <w:p w14:paraId="3077E402" w14:textId="6324FADA" w:rsidR="007D4913" w:rsidRPr="005145CC" w:rsidDel="00E25610" w:rsidRDefault="007D4913" w:rsidP="0078673B">
            <w:pPr>
              <w:jc w:val="center"/>
              <w:rPr>
                <w:del w:id="721" w:author="澤田昌子" w:date="2026-03-19T09:54:00Z" w16du:dateUtc="2026-03-19T00:54:00Z"/>
                <w:rFonts w:asciiTheme="minorEastAsia" w:eastAsiaTheme="minorEastAsia" w:hAnsiTheme="minorEastAsia"/>
                <w:sz w:val="21"/>
                <w:szCs w:val="21"/>
              </w:rPr>
            </w:pPr>
          </w:p>
          <w:p w14:paraId="0272F0AE" w14:textId="1CB86FC3" w:rsidR="007D4913" w:rsidRPr="005145CC" w:rsidDel="00E25610" w:rsidRDefault="007D4913" w:rsidP="0078673B">
            <w:pPr>
              <w:jc w:val="center"/>
              <w:rPr>
                <w:del w:id="722" w:author="澤田昌子" w:date="2026-03-19T09:54:00Z" w16du:dateUtc="2026-03-19T00:54:00Z"/>
                <w:rFonts w:asciiTheme="minorEastAsia" w:eastAsiaTheme="minorEastAsia" w:hAnsiTheme="minorEastAsia"/>
                <w:sz w:val="21"/>
                <w:szCs w:val="21"/>
              </w:rPr>
            </w:pPr>
          </w:p>
          <w:p w14:paraId="0E87EF6C" w14:textId="6AA45B43" w:rsidR="007D4913" w:rsidRPr="005145CC" w:rsidDel="00E25610" w:rsidRDefault="007D4913" w:rsidP="0078673B">
            <w:pPr>
              <w:jc w:val="center"/>
              <w:rPr>
                <w:del w:id="723" w:author="澤田昌子" w:date="2026-03-19T09:54:00Z" w16du:dateUtc="2026-03-19T00:54:00Z"/>
                <w:rFonts w:asciiTheme="minorEastAsia" w:eastAsiaTheme="minorEastAsia" w:hAnsiTheme="minorEastAsia"/>
                <w:sz w:val="21"/>
                <w:szCs w:val="21"/>
              </w:rPr>
            </w:pPr>
          </w:p>
          <w:p w14:paraId="0FF8BC29" w14:textId="3E4E07DC" w:rsidR="007D4913" w:rsidRPr="005145CC" w:rsidDel="00E25610" w:rsidRDefault="007D4913" w:rsidP="0078673B">
            <w:pPr>
              <w:jc w:val="center"/>
              <w:rPr>
                <w:del w:id="724" w:author="澤田昌子" w:date="2026-03-19T09:54:00Z" w16du:dateUtc="2026-03-19T00:54:00Z"/>
                <w:rFonts w:asciiTheme="minorEastAsia" w:eastAsiaTheme="minorEastAsia" w:hAnsiTheme="minorEastAsia"/>
                <w:sz w:val="21"/>
                <w:szCs w:val="21"/>
              </w:rPr>
            </w:pPr>
          </w:p>
          <w:p w14:paraId="545724AB" w14:textId="529059B0" w:rsidR="007D4913" w:rsidRPr="005145CC" w:rsidDel="00E25610" w:rsidRDefault="007D4913" w:rsidP="0078673B">
            <w:pPr>
              <w:jc w:val="center"/>
              <w:rPr>
                <w:del w:id="725" w:author="澤田昌子" w:date="2026-03-19T09:54:00Z" w16du:dateUtc="2026-03-19T00:54:00Z"/>
                <w:rFonts w:asciiTheme="minorEastAsia" w:eastAsiaTheme="minorEastAsia" w:hAnsiTheme="minorEastAsia"/>
                <w:sz w:val="21"/>
                <w:szCs w:val="21"/>
              </w:rPr>
            </w:pPr>
          </w:p>
          <w:p w14:paraId="2E26A1AB" w14:textId="06CD9BD1" w:rsidR="007D4913" w:rsidRPr="005145CC" w:rsidDel="00E25610" w:rsidRDefault="007D4913" w:rsidP="0078673B">
            <w:pPr>
              <w:jc w:val="center"/>
              <w:rPr>
                <w:del w:id="726" w:author="澤田昌子" w:date="2026-03-19T09:54:00Z" w16du:dateUtc="2026-03-19T00:54:00Z"/>
                <w:rFonts w:asciiTheme="minorEastAsia" w:eastAsiaTheme="minorEastAsia" w:hAnsiTheme="minorEastAsia"/>
                <w:sz w:val="21"/>
                <w:szCs w:val="21"/>
              </w:rPr>
            </w:pPr>
          </w:p>
          <w:p w14:paraId="1B14E607" w14:textId="18DF6377" w:rsidR="007D4913" w:rsidRPr="005145CC" w:rsidDel="00E25610" w:rsidRDefault="007D4913" w:rsidP="0078673B">
            <w:pPr>
              <w:jc w:val="center"/>
              <w:rPr>
                <w:del w:id="727" w:author="澤田昌子" w:date="2026-03-19T09:54:00Z" w16du:dateUtc="2026-03-19T00:54:00Z"/>
                <w:rFonts w:asciiTheme="minorEastAsia" w:eastAsiaTheme="minorEastAsia" w:hAnsiTheme="minorEastAsia"/>
                <w:sz w:val="21"/>
                <w:szCs w:val="21"/>
              </w:rPr>
            </w:pPr>
          </w:p>
          <w:p w14:paraId="0BC96A45" w14:textId="4CF78B18" w:rsidR="007D4913" w:rsidRPr="005145CC" w:rsidDel="00E25610" w:rsidRDefault="007D4913" w:rsidP="0078673B">
            <w:pPr>
              <w:jc w:val="center"/>
              <w:rPr>
                <w:del w:id="728" w:author="澤田昌子" w:date="2026-03-19T09:54:00Z" w16du:dateUtc="2026-03-19T00:54:00Z"/>
                <w:rFonts w:asciiTheme="minorEastAsia" w:eastAsiaTheme="minorEastAsia" w:hAnsiTheme="minorEastAsia"/>
                <w:sz w:val="21"/>
                <w:szCs w:val="21"/>
              </w:rPr>
            </w:pPr>
          </w:p>
          <w:p w14:paraId="48FE96BB" w14:textId="4FA000C5" w:rsidR="007D4913" w:rsidRPr="005145CC" w:rsidDel="00E25610" w:rsidRDefault="007D4913" w:rsidP="0078673B">
            <w:pPr>
              <w:jc w:val="center"/>
              <w:rPr>
                <w:del w:id="729" w:author="澤田昌子" w:date="2026-03-19T09:54:00Z" w16du:dateUtc="2026-03-19T00:54:00Z"/>
                <w:rFonts w:asciiTheme="minorEastAsia" w:eastAsiaTheme="minorEastAsia" w:hAnsiTheme="minorEastAsia"/>
                <w:sz w:val="21"/>
                <w:szCs w:val="21"/>
              </w:rPr>
            </w:pPr>
          </w:p>
          <w:p w14:paraId="69E97094" w14:textId="484A525E" w:rsidR="007D4913" w:rsidRPr="005145CC" w:rsidDel="00E25610" w:rsidRDefault="007D4913" w:rsidP="0078673B">
            <w:pPr>
              <w:jc w:val="center"/>
              <w:rPr>
                <w:del w:id="730" w:author="澤田昌子" w:date="2026-03-19T09:54:00Z" w16du:dateUtc="2026-03-19T00:54:00Z"/>
                <w:rFonts w:asciiTheme="minorEastAsia" w:eastAsiaTheme="minorEastAsia" w:hAnsiTheme="minorEastAsia"/>
                <w:sz w:val="21"/>
                <w:szCs w:val="21"/>
              </w:rPr>
            </w:pPr>
          </w:p>
          <w:p w14:paraId="3B90C624" w14:textId="6646C0F4" w:rsidR="007D4913" w:rsidRPr="005145CC" w:rsidDel="00E25610" w:rsidRDefault="007D4913" w:rsidP="0078673B">
            <w:pPr>
              <w:jc w:val="center"/>
              <w:rPr>
                <w:del w:id="731" w:author="澤田昌子" w:date="2026-03-19T09:54:00Z" w16du:dateUtc="2026-03-19T00:54:00Z"/>
                <w:rFonts w:asciiTheme="minorEastAsia" w:eastAsiaTheme="minorEastAsia" w:hAnsiTheme="minorEastAsia"/>
                <w:sz w:val="21"/>
                <w:szCs w:val="21"/>
              </w:rPr>
            </w:pPr>
          </w:p>
          <w:p w14:paraId="3C0E2DE4" w14:textId="4365448E" w:rsidR="007D4913" w:rsidRPr="005145CC" w:rsidDel="00E25610" w:rsidRDefault="007D4913" w:rsidP="0078673B">
            <w:pPr>
              <w:jc w:val="center"/>
              <w:rPr>
                <w:del w:id="732" w:author="澤田昌子" w:date="2026-03-19T09:54:00Z" w16du:dateUtc="2026-03-19T00:54:00Z"/>
                <w:rFonts w:asciiTheme="minorEastAsia" w:eastAsiaTheme="minorEastAsia" w:hAnsiTheme="minorEastAsia"/>
                <w:sz w:val="21"/>
                <w:szCs w:val="21"/>
              </w:rPr>
            </w:pPr>
          </w:p>
          <w:p w14:paraId="0703635E" w14:textId="1F03D55A" w:rsidR="007D4913" w:rsidRPr="005145CC" w:rsidDel="00E25610" w:rsidRDefault="007D4913" w:rsidP="003C1C63">
            <w:pPr>
              <w:rPr>
                <w:del w:id="733" w:author="澤田昌子" w:date="2026-03-19T09:54:00Z" w16du:dateUtc="2026-03-19T00:54:00Z"/>
                <w:rFonts w:asciiTheme="minorEastAsia" w:eastAsiaTheme="minorEastAsia" w:hAnsiTheme="minorEastAsia"/>
                <w:sz w:val="21"/>
                <w:szCs w:val="21"/>
              </w:rPr>
            </w:pPr>
          </w:p>
        </w:tc>
      </w:tr>
    </w:tbl>
    <w:p w14:paraId="4A1CC6D3" w14:textId="2BAF2F24" w:rsidR="001B6FDF" w:rsidRPr="005145CC" w:rsidDel="00E25610" w:rsidRDefault="003C1C63" w:rsidP="001B6FDF">
      <w:pPr>
        <w:ind w:left="223" w:hangingChars="106" w:hanging="223"/>
        <w:jc w:val="left"/>
        <w:rPr>
          <w:del w:id="734" w:author="澤田昌子" w:date="2026-03-19T09:54:00Z" w16du:dateUtc="2026-03-19T00:54:00Z"/>
          <w:rFonts w:asciiTheme="minorEastAsia" w:eastAsiaTheme="minorEastAsia" w:hAnsiTheme="minorEastAsia"/>
          <w:sz w:val="21"/>
          <w:szCs w:val="21"/>
        </w:rPr>
      </w:pPr>
      <w:del w:id="735" w:author="澤田昌子" w:date="2026-03-19T09:54:00Z" w16du:dateUtc="2026-03-19T00:54:00Z">
        <w:r w:rsidRPr="005145CC" w:rsidDel="00E25610">
          <w:rPr>
            <w:rFonts w:asciiTheme="minorEastAsia" w:eastAsiaTheme="minorEastAsia" w:hAnsiTheme="minorEastAsia" w:hint="eastAsia"/>
            <w:sz w:val="21"/>
            <w:szCs w:val="21"/>
          </w:rPr>
          <w:delText>※</w:delText>
        </w:r>
        <w:r w:rsidR="001B6FDF" w:rsidRPr="005145CC" w:rsidDel="00E25610">
          <w:rPr>
            <w:rFonts w:asciiTheme="minorEastAsia" w:eastAsiaTheme="minorEastAsia" w:hAnsiTheme="minorEastAsia" w:hint="eastAsia"/>
            <w:sz w:val="21"/>
            <w:szCs w:val="21"/>
          </w:rPr>
          <w:delText xml:space="preserve">　</w:delText>
        </w:r>
        <w:r w:rsidR="00391E4D" w:rsidDel="00E25610">
          <w:rPr>
            <w:rFonts w:asciiTheme="minorEastAsia" w:eastAsiaTheme="minorEastAsia" w:hAnsiTheme="minorEastAsia" w:hint="eastAsia"/>
            <w:sz w:val="21"/>
            <w:szCs w:val="21"/>
          </w:rPr>
          <w:delText>過去８</w:delText>
        </w:r>
        <w:r w:rsidR="00F33690" w:rsidRPr="005145CC" w:rsidDel="00E25610">
          <w:rPr>
            <w:rFonts w:asciiTheme="minorEastAsia" w:eastAsiaTheme="minorEastAsia" w:hAnsiTheme="minorEastAsia" w:hint="eastAsia"/>
            <w:sz w:val="21"/>
            <w:szCs w:val="21"/>
          </w:rPr>
          <w:delText>か</w:delText>
        </w:r>
        <w:r w:rsidR="00391E4D" w:rsidDel="00E25610">
          <w:rPr>
            <w:rFonts w:asciiTheme="minorEastAsia" w:eastAsiaTheme="minorEastAsia" w:hAnsiTheme="minorEastAsia" w:hint="eastAsia"/>
            <w:sz w:val="21"/>
            <w:szCs w:val="21"/>
          </w:rPr>
          <w:delText>年（平成</w:delText>
        </w:r>
        <w:r w:rsidR="00246DAC" w:rsidDel="00E25610">
          <w:rPr>
            <w:rFonts w:asciiTheme="minorEastAsia" w:eastAsiaTheme="minorEastAsia" w:hAnsiTheme="minorEastAsia" w:hint="eastAsia"/>
            <w:sz w:val="21"/>
            <w:szCs w:val="21"/>
          </w:rPr>
          <w:delText>３０</w:delText>
        </w:r>
        <w:r w:rsidR="00391E4D" w:rsidDel="00E25610">
          <w:rPr>
            <w:rFonts w:asciiTheme="minorEastAsia" w:eastAsiaTheme="minorEastAsia" w:hAnsiTheme="minorEastAsia" w:hint="eastAsia"/>
            <w:sz w:val="21"/>
            <w:szCs w:val="21"/>
          </w:rPr>
          <w:delText>年度～令和</w:delText>
        </w:r>
        <w:r w:rsidR="00246DAC" w:rsidDel="00E25610">
          <w:rPr>
            <w:rFonts w:asciiTheme="minorEastAsia" w:eastAsiaTheme="minorEastAsia" w:hAnsiTheme="minorEastAsia" w:hint="eastAsia"/>
            <w:sz w:val="21"/>
            <w:szCs w:val="21"/>
          </w:rPr>
          <w:delText>７</w:delText>
        </w:r>
        <w:r w:rsidRPr="005145CC" w:rsidDel="00E25610">
          <w:rPr>
            <w:rFonts w:asciiTheme="minorEastAsia" w:eastAsiaTheme="minorEastAsia" w:hAnsiTheme="minorEastAsia" w:hint="eastAsia"/>
            <w:sz w:val="21"/>
            <w:szCs w:val="21"/>
          </w:rPr>
          <w:delText>年度）に取り組んだ事業のうち、今回の業務内容と類似しているものがあれば、当業務に生かせるノウハウ等がわかる形で記載してください。</w:delText>
        </w:r>
      </w:del>
    </w:p>
    <w:p w14:paraId="4D04775A" w14:textId="51520BF9" w:rsidR="000D75B8" w:rsidRPr="005145CC" w:rsidDel="00E25610" w:rsidRDefault="001B6FDF" w:rsidP="000C57E1">
      <w:pPr>
        <w:jc w:val="left"/>
        <w:rPr>
          <w:del w:id="736" w:author="澤田昌子" w:date="2026-03-19T09:54:00Z" w16du:dateUtc="2026-03-19T00:54:00Z"/>
          <w:rFonts w:asciiTheme="minorEastAsia" w:eastAsiaTheme="minorEastAsia" w:hAnsiTheme="minorEastAsia"/>
          <w:sz w:val="21"/>
          <w:szCs w:val="21"/>
        </w:rPr>
      </w:pPr>
      <w:del w:id="737" w:author="澤田昌子" w:date="2026-03-19T09:54:00Z" w16du:dateUtc="2026-03-19T00:54:00Z">
        <w:r w:rsidRPr="005145CC" w:rsidDel="00E25610">
          <w:rPr>
            <w:rFonts w:asciiTheme="minorEastAsia" w:eastAsiaTheme="minorEastAsia" w:hAnsiTheme="minorEastAsia" w:hint="eastAsia"/>
            <w:sz w:val="21"/>
            <w:szCs w:val="21"/>
          </w:rPr>
          <w:delText xml:space="preserve">※　</w:delText>
        </w:r>
        <w:r w:rsidR="00735C37" w:rsidRPr="005145CC" w:rsidDel="00E25610">
          <w:rPr>
            <w:rFonts w:asciiTheme="minorEastAsia" w:eastAsiaTheme="minorEastAsia" w:hAnsiTheme="minorEastAsia" w:hint="eastAsia"/>
            <w:sz w:val="21"/>
            <w:szCs w:val="21"/>
          </w:rPr>
          <w:delText>資料添付可</w:delText>
        </w:r>
      </w:del>
    </w:p>
    <w:p w14:paraId="3F638459" w14:textId="3391F178" w:rsidR="00DB5396" w:rsidRPr="005145CC" w:rsidDel="00E25610" w:rsidRDefault="000D75B8" w:rsidP="00C11849">
      <w:pPr>
        <w:jc w:val="right"/>
        <w:rPr>
          <w:del w:id="738" w:author="澤田昌子" w:date="2026-03-19T09:54:00Z" w16du:dateUtc="2026-03-19T00:54:00Z"/>
          <w:sz w:val="21"/>
          <w:szCs w:val="21"/>
        </w:rPr>
      </w:pPr>
      <w:del w:id="739" w:author="澤田昌子" w:date="2026-03-19T09:54:00Z" w16du:dateUtc="2026-03-19T00:54:00Z">
        <w:r w:rsidRPr="005145CC" w:rsidDel="00E25610">
          <w:rPr>
            <w:rFonts w:asciiTheme="minorEastAsia" w:eastAsiaTheme="minorEastAsia" w:hAnsiTheme="minorEastAsia"/>
            <w:sz w:val="21"/>
            <w:szCs w:val="21"/>
          </w:rPr>
          <w:br w:type="page"/>
        </w:r>
        <w:r w:rsidR="00DB5396" w:rsidRPr="005145CC" w:rsidDel="00E25610">
          <w:rPr>
            <w:rFonts w:hint="eastAsia"/>
            <w:sz w:val="21"/>
            <w:szCs w:val="21"/>
          </w:rPr>
          <w:lastRenderedPageBreak/>
          <w:delText>様式４</w:delText>
        </w:r>
      </w:del>
    </w:p>
    <w:p w14:paraId="67D91D33" w14:textId="13C595C2" w:rsidR="00DB5396" w:rsidRPr="005145CC" w:rsidDel="00E25610" w:rsidRDefault="00DB5396" w:rsidP="00DB5396">
      <w:pPr>
        <w:jc w:val="center"/>
        <w:rPr>
          <w:del w:id="740" w:author="澤田昌子" w:date="2026-03-19T09:54:00Z" w16du:dateUtc="2026-03-19T00:54:00Z"/>
          <w:sz w:val="21"/>
          <w:szCs w:val="21"/>
        </w:rPr>
      </w:pPr>
      <w:del w:id="741" w:author="澤田昌子" w:date="2026-03-19T09:54:00Z" w16du:dateUtc="2026-03-19T00:54:00Z">
        <w:r w:rsidRPr="00C11849" w:rsidDel="00E25610">
          <w:rPr>
            <w:rFonts w:hint="eastAsia"/>
            <w:sz w:val="24"/>
            <w:szCs w:val="21"/>
          </w:rPr>
          <w:delText>企　画　提　案　書</w:delText>
        </w:r>
      </w:del>
    </w:p>
    <w:p w14:paraId="0F4229B0" w14:textId="1E0EF797" w:rsidR="00DB5396" w:rsidRPr="005145CC" w:rsidDel="00E25610" w:rsidRDefault="00DB5396" w:rsidP="00DB5396">
      <w:pPr>
        <w:jc w:val="right"/>
        <w:rPr>
          <w:del w:id="742" w:author="澤田昌子" w:date="2026-03-19T09:54:00Z" w16du:dateUtc="2026-03-19T00:54:00Z"/>
          <w:sz w:val="21"/>
          <w:szCs w:val="21"/>
        </w:rPr>
      </w:pPr>
    </w:p>
    <w:p w14:paraId="7845F796" w14:textId="26DF1654" w:rsidR="00DB5396" w:rsidRPr="005145CC" w:rsidDel="00E25610" w:rsidRDefault="00DB5396" w:rsidP="00DB5396">
      <w:pPr>
        <w:jc w:val="right"/>
        <w:rPr>
          <w:del w:id="743" w:author="澤田昌子" w:date="2026-03-19T09:54:00Z" w16du:dateUtc="2026-03-19T00:54:00Z"/>
          <w:sz w:val="21"/>
          <w:szCs w:val="21"/>
        </w:rPr>
      </w:pPr>
      <w:del w:id="744" w:author="澤田昌子" w:date="2026-03-19T09:54:00Z" w16du:dateUtc="2026-03-19T00:54:00Z">
        <w:r w:rsidRPr="005145CC" w:rsidDel="00E25610">
          <w:rPr>
            <w:rFonts w:hint="eastAsia"/>
            <w:sz w:val="21"/>
            <w:szCs w:val="21"/>
          </w:rPr>
          <w:delText xml:space="preserve">令和　　年　　月　　日　</w:delText>
        </w:r>
      </w:del>
    </w:p>
    <w:p w14:paraId="2F382D9B" w14:textId="5BA952E0" w:rsidR="00DB5396" w:rsidRPr="005145CC" w:rsidDel="00E25610" w:rsidRDefault="00DB5396" w:rsidP="00DB5396">
      <w:pPr>
        <w:rPr>
          <w:del w:id="745" w:author="澤田昌子" w:date="2026-03-19T09:54:00Z" w16du:dateUtc="2026-03-19T00:54:00Z"/>
          <w:sz w:val="21"/>
          <w:szCs w:val="21"/>
        </w:rPr>
      </w:pPr>
      <w:del w:id="746" w:author="澤田昌子" w:date="2026-03-19T09:54:00Z" w16du:dateUtc="2026-03-19T00:54:00Z">
        <w:r w:rsidRPr="005145CC" w:rsidDel="00E25610">
          <w:rPr>
            <w:rFonts w:hint="eastAsia"/>
            <w:sz w:val="21"/>
            <w:szCs w:val="21"/>
          </w:rPr>
          <w:delText>小樽市長　迫　　俊哉　様</w:delText>
        </w:r>
      </w:del>
    </w:p>
    <w:p w14:paraId="193A4D61" w14:textId="09DD5237" w:rsidR="00DB5396" w:rsidRPr="005145CC" w:rsidDel="00E25610" w:rsidRDefault="00DB5396" w:rsidP="00DB5396">
      <w:pPr>
        <w:rPr>
          <w:del w:id="747" w:author="澤田昌子" w:date="2026-03-19T09:54:00Z" w16du:dateUtc="2026-03-19T00:54:00Z"/>
          <w:sz w:val="21"/>
          <w:szCs w:val="21"/>
        </w:rPr>
      </w:pPr>
    </w:p>
    <w:p w14:paraId="6CB7534F" w14:textId="604803BE" w:rsidR="00DB5396" w:rsidRPr="005145CC" w:rsidDel="00E25610" w:rsidRDefault="00DB5396" w:rsidP="00DB5396">
      <w:pPr>
        <w:wordWrap w:val="0"/>
        <w:ind w:rightChars="2100" w:right="4200"/>
        <w:jc w:val="right"/>
        <w:rPr>
          <w:del w:id="748" w:author="澤田昌子" w:date="2026-03-19T09:54:00Z" w16du:dateUtc="2026-03-19T00:54:00Z"/>
          <w:sz w:val="21"/>
          <w:szCs w:val="21"/>
        </w:rPr>
      </w:pPr>
      <w:del w:id="749" w:author="澤田昌子" w:date="2026-03-19T09:54:00Z" w16du:dateUtc="2026-03-19T00:54:00Z">
        <w:r w:rsidRPr="005145CC" w:rsidDel="00E25610">
          <w:rPr>
            <w:rFonts w:hint="eastAsia"/>
            <w:sz w:val="21"/>
            <w:szCs w:val="21"/>
          </w:rPr>
          <w:delText xml:space="preserve">提　案　者　　住所　</w:delText>
        </w:r>
      </w:del>
    </w:p>
    <w:p w14:paraId="5003EC11" w14:textId="45C47C25" w:rsidR="00DB5396" w:rsidRPr="005145CC" w:rsidDel="00E25610" w:rsidRDefault="00DB5396" w:rsidP="00DB5396">
      <w:pPr>
        <w:ind w:rightChars="2100" w:right="4200"/>
        <w:jc w:val="right"/>
        <w:rPr>
          <w:del w:id="750" w:author="澤田昌子" w:date="2026-03-19T09:54:00Z" w16du:dateUtc="2026-03-19T00:54:00Z"/>
          <w:sz w:val="21"/>
          <w:szCs w:val="21"/>
        </w:rPr>
      </w:pPr>
    </w:p>
    <w:p w14:paraId="41843772" w14:textId="0733C1B8" w:rsidR="00DB5396" w:rsidRPr="005145CC" w:rsidDel="00E25610" w:rsidRDefault="00DB5396" w:rsidP="00DB5396">
      <w:pPr>
        <w:ind w:rightChars="1558" w:right="3116"/>
        <w:jc w:val="right"/>
        <w:rPr>
          <w:del w:id="751" w:author="澤田昌子" w:date="2026-03-19T09:54:00Z" w16du:dateUtc="2026-03-19T00:54:00Z"/>
          <w:sz w:val="21"/>
          <w:szCs w:val="21"/>
        </w:rPr>
      </w:pPr>
      <w:del w:id="752" w:author="澤田昌子" w:date="2026-03-19T09:54:00Z" w16du:dateUtc="2026-03-19T00:54:00Z">
        <w:r w:rsidRPr="005145CC" w:rsidDel="00E25610">
          <w:rPr>
            <w:rFonts w:hint="eastAsia"/>
            <w:sz w:val="21"/>
            <w:szCs w:val="21"/>
          </w:rPr>
          <w:delText xml:space="preserve">　　　　　会社・法人等名称</w:delText>
        </w:r>
      </w:del>
    </w:p>
    <w:p w14:paraId="084FE024" w14:textId="4FB3ED28" w:rsidR="00DB5396" w:rsidRPr="005145CC" w:rsidDel="00E25610" w:rsidRDefault="00DB5396" w:rsidP="00DB5396">
      <w:pPr>
        <w:jc w:val="right"/>
        <w:rPr>
          <w:del w:id="753" w:author="澤田昌子" w:date="2026-03-19T09:54:00Z" w16du:dateUtc="2026-03-19T00:54:00Z"/>
          <w:sz w:val="21"/>
          <w:szCs w:val="21"/>
        </w:rPr>
      </w:pPr>
      <w:del w:id="754" w:author="澤田昌子" w:date="2026-03-19T09:54:00Z" w16du:dateUtc="2026-03-19T00:54:00Z">
        <w:r w:rsidRPr="005145CC" w:rsidDel="00E25610">
          <w:rPr>
            <w:rFonts w:hint="eastAsia"/>
            <w:sz w:val="21"/>
            <w:szCs w:val="21"/>
          </w:rPr>
          <w:delText xml:space="preserve">　　　　　</w:delText>
        </w:r>
      </w:del>
    </w:p>
    <w:p w14:paraId="7B5682BE" w14:textId="659A6A35" w:rsidR="00DB5396" w:rsidRPr="005145CC" w:rsidDel="00E25610" w:rsidRDefault="00DB5396" w:rsidP="00DB5396">
      <w:pPr>
        <w:ind w:leftChars="142" w:left="284" w:rightChars="-214" w:right="-428"/>
        <w:jc w:val="left"/>
        <w:rPr>
          <w:del w:id="755" w:author="澤田昌子" w:date="2026-03-19T09:54:00Z" w16du:dateUtc="2026-03-19T00:54:00Z"/>
          <w:sz w:val="21"/>
          <w:szCs w:val="21"/>
        </w:rPr>
      </w:pPr>
      <w:del w:id="756" w:author="澤田昌子" w:date="2026-03-19T09:54:00Z" w16du:dateUtc="2026-03-19T00:54:00Z">
        <w:r w:rsidRPr="005145CC" w:rsidDel="00E25610">
          <w:rPr>
            <w:rFonts w:hint="eastAsia"/>
            <w:sz w:val="21"/>
            <w:szCs w:val="21"/>
          </w:rPr>
          <w:delText xml:space="preserve">　　　　　　　　　　　　　　　　　</w:delText>
        </w:r>
        <w:r w:rsidRPr="005145CC" w:rsidDel="00E25610">
          <w:rPr>
            <w:rFonts w:hint="eastAsia"/>
            <w:sz w:val="21"/>
            <w:szCs w:val="21"/>
          </w:rPr>
          <w:delText xml:space="preserve"> </w:delText>
        </w:r>
        <w:r w:rsidR="00C432FB" w:rsidDel="00E25610">
          <w:rPr>
            <w:rFonts w:hint="eastAsia"/>
            <w:sz w:val="21"/>
            <w:szCs w:val="21"/>
          </w:rPr>
          <w:delText xml:space="preserve">　</w:delText>
        </w:r>
        <w:r w:rsidRPr="005145CC" w:rsidDel="00E25610">
          <w:rPr>
            <w:rFonts w:hint="eastAsia"/>
            <w:sz w:val="21"/>
            <w:szCs w:val="21"/>
          </w:rPr>
          <w:delText xml:space="preserve"> </w:delText>
        </w:r>
        <w:r w:rsidR="00C432FB" w:rsidDel="00E25610">
          <w:rPr>
            <w:rFonts w:hint="eastAsia"/>
            <w:sz w:val="21"/>
            <w:szCs w:val="21"/>
          </w:rPr>
          <w:delText>代表者</w:delText>
        </w:r>
        <w:r w:rsidR="006E3AF2" w:rsidDel="00E25610">
          <w:rPr>
            <w:rFonts w:hint="eastAsia"/>
            <w:sz w:val="21"/>
            <w:szCs w:val="21"/>
          </w:rPr>
          <w:delText>職氏</w:delText>
        </w:r>
        <w:r w:rsidR="00C432FB" w:rsidDel="00E25610">
          <w:rPr>
            <w:rFonts w:hint="eastAsia"/>
            <w:sz w:val="21"/>
            <w:szCs w:val="21"/>
          </w:rPr>
          <w:delText xml:space="preserve">名　　　　　　　　　　　　　</w:delText>
        </w:r>
        <w:r w:rsidR="006E3AF2" w:rsidDel="00E25610">
          <w:rPr>
            <w:rFonts w:hint="eastAsia"/>
            <w:sz w:val="21"/>
            <w:szCs w:val="21"/>
          </w:rPr>
          <w:delText xml:space="preserve">　　</w:delText>
        </w:r>
        <w:r w:rsidRPr="005145CC" w:rsidDel="00E25610">
          <w:rPr>
            <w:rFonts w:hint="eastAsia"/>
            <w:sz w:val="21"/>
            <w:szCs w:val="21"/>
          </w:rPr>
          <w:delText>印</w:delText>
        </w:r>
      </w:del>
    </w:p>
    <w:p w14:paraId="40E29FAB" w14:textId="6FE96CA3" w:rsidR="00DB5396" w:rsidRPr="005145CC" w:rsidDel="00E25610" w:rsidRDefault="00DB5396" w:rsidP="00DB5396">
      <w:pPr>
        <w:jc w:val="left"/>
        <w:rPr>
          <w:del w:id="757" w:author="澤田昌子" w:date="2026-03-19T09:54:00Z" w16du:dateUtc="2026-03-19T00:54:00Z"/>
          <w:sz w:val="21"/>
          <w:szCs w:val="21"/>
        </w:rPr>
      </w:pPr>
    </w:p>
    <w:p w14:paraId="51144BA5" w14:textId="68F98CF1" w:rsidR="00DB5396" w:rsidRPr="005145CC" w:rsidDel="00E25610" w:rsidRDefault="00DB5396" w:rsidP="00DB5396">
      <w:pPr>
        <w:jc w:val="center"/>
        <w:rPr>
          <w:del w:id="758" w:author="澤田昌子" w:date="2026-03-19T09:54:00Z" w16du:dateUtc="2026-03-19T00:54:00Z"/>
          <w:b/>
          <w:sz w:val="21"/>
          <w:szCs w:val="21"/>
        </w:rPr>
      </w:pPr>
    </w:p>
    <w:p w14:paraId="12A6E1B2" w14:textId="240B8BE9" w:rsidR="00DB5396" w:rsidRPr="005145CC" w:rsidDel="00E25610" w:rsidRDefault="00DB5396" w:rsidP="00DB5396">
      <w:pPr>
        <w:jc w:val="left"/>
        <w:rPr>
          <w:del w:id="759" w:author="澤田昌子" w:date="2026-03-19T09:54:00Z" w16du:dateUtc="2026-03-19T00:54:00Z"/>
          <w:sz w:val="21"/>
          <w:szCs w:val="21"/>
        </w:rPr>
      </w:pPr>
      <w:del w:id="760" w:author="澤田昌子" w:date="2026-03-19T09:54:00Z" w16du:dateUtc="2026-03-19T00:54:00Z">
        <w:r w:rsidRPr="005145CC" w:rsidDel="00E25610">
          <w:rPr>
            <w:rFonts w:hint="eastAsia"/>
            <w:b/>
            <w:sz w:val="21"/>
            <w:szCs w:val="21"/>
          </w:rPr>
          <w:delText xml:space="preserve">　</w:delText>
        </w:r>
        <w:r w:rsidRPr="005145CC" w:rsidDel="00E25610">
          <w:rPr>
            <w:rFonts w:hint="eastAsia"/>
            <w:sz w:val="21"/>
            <w:szCs w:val="21"/>
          </w:rPr>
          <w:delText>小樽市</w:delText>
        </w:r>
        <w:r w:rsidR="00060FD4" w:rsidDel="00E25610">
          <w:rPr>
            <w:rFonts w:hint="eastAsia"/>
            <w:sz w:val="21"/>
            <w:szCs w:val="21"/>
          </w:rPr>
          <w:delText>ゼロカーボン推進モデル事業者支援</w:delText>
        </w:r>
        <w:r w:rsidR="00FF2551" w:rsidRPr="005145CC" w:rsidDel="00E25610">
          <w:rPr>
            <w:rFonts w:hint="eastAsia"/>
            <w:sz w:val="21"/>
            <w:szCs w:val="21"/>
          </w:rPr>
          <w:delText>業務</w:delText>
        </w:r>
        <w:r w:rsidRPr="005145CC" w:rsidDel="00E25610">
          <w:rPr>
            <w:rFonts w:hint="eastAsia"/>
            <w:sz w:val="21"/>
            <w:szCs w:val="21"/>
          </w:rPr>
          <w:delText>公募型プロポーザル応募要領に基づき、次のとおり企画提案書を提出します。なお、提出書類のすべての記載事項に相違ないことを誓約します。</w:delText>
        </w:r>
      </w:del>
    </w:p>
    <w:p w14:paraId="272D1A98" w14:textId="6A03298E" w:rsidR="00DB5396" w:rsidRPr="005145CC" w:rsidDel="00E25610" w:rsidRDefault="00DB5396" w:rsidP="00DB5396">
      <w:pPr>
        <w:jc w:val="left"/>
        <w:rPr>
          <w:del w:id="761" w:author="澤田昌子" w:date="2026-03-19T09:54:00Z" w16du:dateUtc="2026-03-19T00:54:00Z"/>
          <w:sz w:val="21"/>
          <w:szCs w:val="21"/>
        </w:rPr>
      </w:pPr>
    </w:p>
    <w:p w14:paraId="08620427" w14:textId="358FF711" w:rsidR="00DB5396" w:rsidRPr="005145CC" w:rsidDel="00E25610" w:rsidRDefault="00DB5396" w:rsidP="00DB5396">
      <w:pPr>
        <w:jc w:val="left"/>
        <w:rPr>
          <w:del w:id="762" w:author="澤田昌子" w:date="2026-03-19T09:54:00Z" w16du:dateUtc="2026-03-19T00:54:00Z"/>
          <w:sz w:val="21"/>
          <w:szCs w:val="21"/>
        </w:rPr>
      </w:pPr>
      <w:del w:id="763" w:author="澤田昌子" w:date="2026-03-19T09:54:00Z" w16du:dateUtc="2026-03-19T00:54:00Z">
        <w:r w:rsidRPr="005145CC" w:rsidDel="00E25610">
          <w:rPr>
            <w:rFonts w:hint="eastAsia"/>
            <w:sz w:val="21"/>
            <w:szCs w:val="21"/>
          </w:rPr>
          <w:delText>【提出書類】</w:delText>
        </w:r>
      </w:del>
    </w:p>
    <w:p w14:paraId="3345F1DC" w14:textId="55423542" w:rsidR="00DB5396" w:rsidRPr="005145CC" w:rsidDel="00E25610" w:rsidRDefault="00DB5396" w:rsidP="00DB5396">
      <w:pPr>
        <w:jc w:val="left"/>
        <w:rPr>
          <w:del w:id="764" w:author="澤田昌子" w:date="2026-03-19T09:54:00Z" w16du:dateUtc="2026-03-19T00:54:00Z"/>
          <w:sz w:val="21"/>
          <w:szCs w:val="21"/>
        </w:rPr>
      </w:pPr>
      <w:del w:id="765" w:author="澤田昌子" w:date="2026-03-19T09:54:00Z" w16du:dateUtc="2026-03-19T00:54:00Z">
        <w:r w:rsidRPr="005145CC" w:rsidDel="00E25610">
          <w:rPr>
            <w:rFonts w:hint="eastAsia"/>
            <w:sz w:val="21"/>
            <w:szCs w:val="21"/>
          </w:rPr>
          <w:delText xml:space="preserve">　□企画提案書別紙【任意様式】</w:delText>
        </w:r>
      </w:del>
    </w:p>
    <w:p w14:paraId="1D5C4669" w14:textId="325C89C9" w:rsidR="00DB5396" w:rsidRPr="005145CC" w:rsidDel="00E25610" w:rsidRDefault="00DB5396" w:rsidP="00DB5396">
      <w:pPr>
        <w:jc w:val="left"/>
        <w:rPr>
          <w:del w:id="766" w:author="澤田昌子" w:date="2026-03-19T09:54:00Z" w16du:dateUtc="2026-03-19T00:54:00Z"/>
          <w:sz w:val="21"/>
          <w:szCs w:val="21"/>
        </w:rPr>
      </w:pPr>
      <w:del w:id="767" w:author="澤田昌子" w:date="2026-03-19T09:54:00Z" w16du:dateUtc="2026-03-19T00:54:00Z">
        <w:r w:rsidRPr="005145CC" w:rsidDel="00E25610">
          <w:rPr>
            <w:rFonts w:hint="eastAsia"/>
            <w:sz w:val="21"/>
            <w:szCs w:val="21"/>
          </w:rPr>
          <w:delText xml:space="preserve">　□業務工程表【任意様式】</w:delText>
        </w:r>
      </w:del>
    </w:p>
    <w:p w14:paraId="7805FA8A" w14:textId="231EAD14" w:rsidR="00DB5396" w:rsidRPr="005145CC" w:rsidDel="00E25610" w:rsidRDefault="00DB5396" w:rsidP="00DB5396">
      <w:pPr>
        <w:jc w:val="left"/>
        <w:rPr>
          <w:del w:id="768" w:author="澤田昌子" w:date="2026-03-19T09:54:00Z" w16du:dateUtc="2026-03-19T00:54:00Z"/>
          <w:sz w:val="21"/>
          <w:szCs w:val="21"/>
        </w:rPr>
      </w:pPr>
    </w:p>
    <w:p w14:paraId="18697C84" w14:textId="10AA631A" w:rsidR="00DB5396" w:rsidRPr="005145CC" w:rsidDel="00E25610" w:rsidRDefault="00DB5396" w:rsidP="00DB5396">
      <w:pPr>
        <w:jc w:val="left"/>
        <w:rPr>
          <w:del w:id="769" w:author="澤田昌子" w:date="2026-03-19T09:54:00Z" w16du:dateUtc="2026-03-19T00:54:00Z"/>
          <w:sz w:val="21"/>
          <w:szCs w:val="21"/>
        </w:rPr>
      </w:pPr>
      <w:del w:id="770" w:author="澤田昌子" w:date="2026-03-19T09:54:00Z" w16du:dateUtc="2026-03-19T00:54:00Z">
        <w:r w:rsidRPr="005145CC" w:rsidDel="00E25610">
          <w:rPr>
            <w:rFonts w:hint="eastAsia"/>
            <w:sz w:val="21"/>
            <w:szCs w:val="21"/>
          </w:rPr>
          <w:delText xml:space="preserve">　総括責任者</w:delText>
        </w:r>
      </w:del>
    </w:p>
    <w:tbl>
      <w:tblPr>
        <w:tblStyle w:val="a6"/>
        <w:tblW w:w="0" w:type="auto"/>
        <w:tblLook w:val="04A0" w:firstRow="1" w:lastRow="0" w:firstColumn="1" w:lastColumn="0" w:noHBand="0" w:noVBand="1"/>
      </w:tblPr>
      <w:tblGrid>
        <w:gridCol w:w="1980"/>
        <w:gridCol w:w="6514"/>
      </w:tblGrid>
      <w:tr w:rsidR="00DB5396" w:rsidRPr="005145CC" w:rsidDel="00E25610" w14:paraId="632DF2F0" w14:textId="58868055" w:rsidTr="00571677">
        <w:trPr>
          <w:trHeight w:val="640"/>
          <w:del w:id="771" w:author="澤田昌子" w:date="2026-03-19T09:54:00Z"/>
        </w:trPr>
        <w:tc>
          <w:tcPr>
            <w:tcW w:w="1980" w:type="dxa"/>
            <w:vAlign w:val="center"/>
          </w:tcPr>
          <w:p w14:paraId="21DA9B83" w14:textId="27974086" w:rsidR="00DB5396" w:rsidRPr="005145CC" w:rsidDel="00E25610" w:rsidRDefault="00DB5396" w:rsidP="00571677">
            <w:pPr>
              <w:jc w:val="center"/>
              <w:rPr>
                <w:del w:id="772" w:author="澤田昌子" w:date="2026-03-19T09:54:00Z" w16du:dateUtc="2026-03-19T00:54:00Z"/>
                <w:sz w:val="21"/>
                <w:szCs w:val="21"/>
              </w:rPr>
            </w:pPr>
            <w:del w:id="773" w:author="澤田昌子" w:date="2026-03-19T09:54:00Z" w16du:dateUtc="2026-03-19T00:54:00Z">
              <w:r w:rsidRPr="005145CC" w:rsidDel="00E25610">
                <w:rPr>
                  <w:rFonts w:hint="eastAsia"/>
                  <w:sz w:val="21"/>
                  <w:szCs w:val="21"/>
                </w:rPr>
                <w:delText>会社・法人等名称</w:delText>
              </w:r>
            </w:del>
          </w:p>
        </w:tc>
        <w:tc>
          <w:tcPr>
            <w:tcW w:w="6514" w:type="dxa"/>
          </w:tcPr>
          <w:p w14:paraId="5A8CB5F9" w14:textId="70932886" w:rsidR="00DB5396" w:rsidRPr="005145CC" w:rsidDel="00E25610" w:rsidRDefault="00DB5396" w:rsidP="00571677">
            <w:pPr>
              <w:jc w:val="left"/>
              <w:rPr>
                <w:del w:id="774" w:author="澤田昌子" w:date="2026-03-19T09:54:00Z" w16du:dateUtc="2026-03-19T00:54:00Z"/>
                <w:sz w:val="21"/>
                <w:szCs w:val="21"/>
              </w:rPr>
            </w:pPr>
          </w:p>
        </w:tc>
      </w:tr>
      <w:tr w:rsidR="00DB5396" w:rsidRPr="005145CC" w:rsidDel="00E25610" w14:paraId="75F228D7" w14:textId="75D16A05" w:rsidTr="00571677">
        <w:trPr>
          <w:trHeight w:val="640"/>
          <w:del w:id="775" w:author="澤田昌子" w:date="2026-03-19T09:54:00Z"/>
        </w:trPr>
        <w:tc>
          <w:tcPr>
            <w:tcW w:w="1980" w:type="dxa"/>
            <w:vAlign w:val="center"/>
          </w:tcPr>
          <w:p w14:paraId="74CDC716" w14:textId="1130BBB9" w:rsidR="00DB5396" w:rsidRPr="005145CC" w:rsidDel="00E25610" w:rsidRDefault="00DB5396" w:rsidP="00571677">
            <w:pPr>
              <w:jc w:val="center"/>
              <w:rPr>
                <w:del w:id="776" w:author="澤田昌子" w:date="2026-03-19T09:54:00Z" w16du:dateUtc="2026-03-19T00:54:00Z"/>
                <w:sz w:val="21"/>
                <w:szCs w:val="21"/>
              </w:rPr>
            </w:pPr>
            <w:del w:id="777" w:author="澤田昌子" w:date="2026-03-19T09:54:00Z" w16du:dateUtc="2026-03-19T00:54:00Z">
              <w:r w:rsidRPr="005145CC" w:rsidDel="00E25610">
                <w:rPr>
                  <w:rFonts w:hint="eastAsia"/>
                  <w:sz w:val="21"/>
                  <w:szCs w:val="21"/>
                </w:rPr>
                <w:delText>職名・氏名</w:delText>
              </w:r>
            </w:del>
          </w:p>
        </w:tc>
        <w:tc>
          <w:tcPr>
            <w:tcW w:w="6514" w:type="dxa"/>
          </w:tcPr>
          <w:p w14:paraId="155B9865" w14:textId="159E528B" w:rsidR="00DB5396" w:rsidRPr="005145CC" w:rsidDel="00E25610" w:rsidRDefault="00DB5396" w:rsidP="00571677">
            <w:pPr>
              <w:jc w:val="left"/>
              <w:rPr>
                <w:del w:id="778" w:author="澤田昌子" w:date="2026-03-19T09:54:00Z" w16du:dateUtc="2026-03-19T00:54:00Z"/>
                <w:sz w:val="21"/>
                <w:szCs w:val="21"/>
              </w:rPr>
            </w:pPr>
          </w:p>
        </w:tc>
      </w:tr>
      <w:tr w:rsidR="00DB5396" w:rsidRPr="005145CC" w:rsidDel="00E25610" w14:paraId="068F625F" w14:textId="52625396" w:rsidTr="00571677">
        <w:trPr>
          <w:trHeight w:val="640"/>
          <w:del w:id="779" w:author="澤田昌子" w:date="2026-03-19T09:54:00Z"/>
        </w:trPr>
        <w:tc>
          <w:tcPr>
            <w:tcW w:w="1980" w:type="dxa"/>
            <w:vAlign w:val="center"/>
          </w:tcPr>
          <w:p w14:paraId="6615AB40" w14:textId="2CC4855B" w:rsidR="00DB5396" w:rsidRPr="005145CC" w:rsidDel="00E25610" w:rsidRDefault="00DB5396" w:rsidP="00571677">
            <w:pPr>
              <w:jc w:val="center"/>
              <w:rPr>
                <w:del w:id="780" w:author="澤田昌子" w:date="2026-03-19T09:54:00Z" w16du:dateUtc="2026-03-19T00:54:00Z"/>
                <w:sz w:val="21"/>
                <w:szCs w:val="21"/>
              </w:rPr>
            </w:pPr>
            <w:del w:id="781" w:author="澤田昌子" w:date="2026-03-19T09:54:00Z" w16du:dateUtc="2026-03-19T00:54:00Z">
              <w:r w:rsidRPr="005145CC" w:rsidDel="00E25610">
                <w:rPr>
                  <w:rFonts w:hint="eastAsia"/>
                  <w:sz w:val="21"/>
                  <w:szCs w:val="21"/>
                </w:rPr>
                <w:delText>住　　所</w:delText>
              </w:r>
            </w:del>
          </w:p>
        </w:tc>
        <w:tc>
          <w:tcPr>
            <w:tcW w:w="6514" w:type="dxa"/>
          </w:tcPr>
          <w:p w14:paraId="6857ACDC" w14:textId="59CAC131" w:rsidR="00DB5396" w:rsidRPr="005145CC" w:rsidDel="00E25610" w:rsidRDefault="00DB5396" w:rsidP="00571677">
            <w:pPr>
              <w:jc w:val="left"/>
              <w:rPr>
                <w:del w:id="782" w:author="澤田昌子" w:date="2026-03-19T09:54:00Z" w16du:dateUtc="2026-03-19T00:54:00Z"/>
                <w:sz w:val="21"/>
                <w:szCs w:val="21"/>
              </w:rPr>
            </w:pPr>
            <w:del w:id="783" w:author="澤田昌子" w:date="2026-03-19T09:54:00Z" w16du:dateUtc="2026-03-19T00:54:00Z">
              <w:r w:rsidRPr="005145CC" w:rsidDel="00E25610">
                <w:rPr>
                  <w:rFonts w:hint="eastAsia"/>
                  <w:sz w:val="21"/>
                  <w:szCs w:val="21"/>
                </w:rPr>
                <w:delText>〒</w:delText>
              </w:r>
            </w:del>
          </w:p>
        </w:tc>
      </w:tr>
      <w:tr w:rsidR="00DB5396" w:rsidRPr="005145CC" w:rsidDel="00E25610" w14:paraId="326D402C" w14:textId="2C3204F2" w:rsidTr="00571677">
        <w:trPr>
          <w:trHeight w:val="640"/>
          <w:del w:id="784" w:author="澤田昌子" w:date="2026-03-19T09:54:00Z"/>
        </w:trPr>
        <w:tc>
          <w:tcPr>
            <w:tcW w:w="1980" w:type="dxa"/>
            <w:vAlign w:val="center"/>
          </w:tcPr>
          <w:p w14:paraId="45BD7FF2" w14:textId="6796AC6C" w:rsidR="00DB5396" w:rsidRPr="005145CC" w:rsidDel="00E25610" w:rsidRDefault="00DB5396" w:rsidP="00571677">
            <w:pPr>
              <w:jc w:val="center"/>
              <w:rPr>
                <w:del w:id="785" w:author="澤田昌子" w:date="2026-03-19T09:54:00Z" w16du:dateUtc="2026-03-19T00:54:00Z"/>
                <w:sz w:val="21"/>
                <w:szCs w:val="21"/>
              </w:rPr>
            </w:pPr>
            <w:del w:id="786" w:author="澤田昌子" w:date="2026-03-19T09:54:00Z" w16du:dateUtc="2026-03-19T00:54:00Z">
              <w:r w:rsidRPr="005145CC" w:rsidDel="00E25610">
                <w:rPr>
                  <w:rFonts w:hint="eastAsia"/>
                  <w:sz w:val="21"/>
                  <w:szCs w:val="21"/>
                </w:rPr>
                <w:delText>電話番号</w:delText>
              </w:r>
            </w:del>
          </w:p>
        </w:tc>
        <w:tc>
          <w:tcPr>
            <w:tcW w:w="6514" w:type="dxa"/>
          </w:tcPr>
          <w:p w14:paraId="11E251EA" w14:textId="1A619230" w:rsidR="00DB5396" w:rsidRPr="005145CC" w:rsidDel="00E25610" w:rsidRDefault="00DB5396" w:rsidP="00571677">
            <w:pPr>
              <w:jc w:val="left"/>
              <w:rPr>
                <w:del w:id="787" w:author="澤田昌子" w:date="2026-03-19T09:54:00Z" w16du:dateUtc="2026-03-19T00:54:00Z"/>
                <w:sz w:val="21"/>
                <w:szCs w:val="21"/>
              </w:rPr>
            </w:pPr>
          </w:p>
        </w:tc>
      </w:tr>
      <w:tr w:rsidR="00DB5396" w:rsidRPr="005145CC" w:rsidDel="00E25610" w14:paraId="40997AC4" w14:textId="6586D221" w:rsidTr="00571677">
        <w:trPr>
          <w:trHeight w:val="640"/>
          <w:del w:id="788" w:author="澤田昌子" w:date="2026-03-19T09:54:00Z"/>
        </w:trPr>
        <w:tc>
          <w:tcPr>
            <w:tcW w:w="1980" w:type="dxa"/>
            <w:vAlign w:val="center"/>
          </w:tcPr>
          <w:p w14:paraId="24439A5F" w14:textId="624FD1C8" w:rsidR="00DB5396" w:rsidRPr="005145CC" w:rsidDel="00E25610" w:rsidRDefault="00DB5396" w:rsidP="00571677">
            <w:pPr>
              <w:jc w:val="center"/>
              <w:rPr>
                <w:del w:id="789" w:author="澤田昌子" w:date="2026-03-19T09:54:00Z" w16du:dateUtc="2026-03-19T00:54:00Z"/>
                <w:sz w:val="21"/>
                <w:szCs w:val="21"/>
              </w:rPr>
            </w:pPr>
            <w:del w:id="790" w:author="澤田昌子" w:date="2026-03-19T09:54:00Z" w16du:dateUtc="2026-03-19T00:54:00Z">
              <w:r w:rsidRPr="005145CC" w:rsidDel="00E25610">
                <w:rPr>
                  <w:rFonts w:hint="eastAsia"/>
                  <w:sz w:val="21"/>
                  <w:szCs w:val="21"/>
                </w:rPr>
                <w:delText>FAX</w:delText>
              </w:r>
              <w:r w:rsidRPr="005145CC" w:rsidDel="00E25610">
                <w:rPr>
                  <w:rFonts w:hint="eastAsia"/>
                  <w:sz w:val="21"/>
                  <w:szCs w:val="21"/>
                </w:rPr>
                <w:delText>番号</w:delText>
              </w:r>
            </w:del>
          </w:p>
        </w:tc>
        <w:tc>
          <w:tcPr>
            <w:tcW w:w="6514" w:type="dxa"/>
          </w:tcPr>
          <w:p w14:paraId="508605CD" w14:textId="2B2FD839" w:rsidR="00DB5396" w:rsidRPr="005145CC" w:rsidDel="00E25610" w:rsidRDefault="00DB5396" w:rsidP="00571677">
            <w:pPr>
              <w:jc w:val="left"/>
              <w:rPr>
                <w:del w:id="791" w:author="澤田昌子" w:date="2026-03-19T09:54:00Z" w16du:dateUtc="2026-03-19T00:54:00Z"/>
                <w:sz w:val="21"/>
                <w:szCs w:val="21"/>
              </w:rPr>
            </w:pPr>
          </w:p>
        </w:tc>
      </w:tr>
      <w:tr w:rsidR="00DB5396" w:rsidRPr="005145CC" w:rsidDel="00E25610" w14:paraId="1200BBA2" w14:textId="2455CF14" w:rsidTr="00571677">
        <w:trPr>
          <w:trHeight w:val="640"/>
          <w:del w:id="792" w:author="澤田昌子" w:date="2026-03-19T09:54:00Z"/>
        </w:trPr>
        <w:tc>
          <w:tcPr>
            <w:tcW w:w="1980" w:type="dxa"/>
            <w:vAlign w:val="center"/>
          </w:tcPr>
          <w:p w14:paraId="5B077D41" w14:textId="05C393FF" w:rsidR="00DB5396" w:rsidRPr="005145CC" w:rsidDel="00E25610" w:rsidRDefault="009301D9" w:rsidP="009301D9">
            <w:pPr>
              <w:jc w:val="center"/>
              <w:rPr>
                <w:del w:id="793" w:author="澤田昌子" w:date="2026-03-19T09:54:00Z" w16du:dateUtc="2026-03-19T00:54:00Z"/>
                <w:sz w:val="21"/>
                <w:szCs w:val="21"/>
              </w:rPr>
            </w:pPr>
            <w:del w:id="794" w:author="澤田昌子" w:date="2026-03-19T09:54:00Z" w16du:dateUtc="2026-03-19T00:54:00Z">
              <w:r w:rsidDel="00E25610">
                <w:rPr>
                  <w:rFonts w:hint="eastAsia"/>
                  <w:sz w:val="21"/>
                  <w:szCs w:val="21"/>
                </w:rPr>
                <w:delText>電子メール</w:delText>
              </w:r>
            </w:del>
          </w:p>
        </w:tc>
        <w:tc>
          <w:tcPr>
            <w:tcW w:w="6514" w:type="dxa"/>
          </w:tcPr>
          <w:p w14:paraId="495D0E77" w14:textId="3B115E27" w:rsidR="00DB5396" w:rsidRPr="005145CC" w:rsidDel="00E25610" w:rsidRDefault="00DB5396" w:rsidP="00571677">
            <w:pPr>
              <w:jc w:val="left"/>
              <w:rPr>
                <w:del w:id="795" w:author="澤田昌子" w:date="2026-03-19T09:54:00Z" w16du:dateUtc="2026-03-19T00:54:00Z"/>
                <w:sz w:val="21"/>
                <w:szCs w:val="21"/>
              </w:rPr>
            </w:pPr>
          </w:p>
        </w:tc>
      </w:tr>
    </w:tbl>
    <w:p w14:paraId="412AE582" w14:textId="0AF5FBD9" w:rsidR="00391E4D" w:rsidDel="00E25610" w:rsidRDefault="00391E4D" w:rsidP="00DB5396">
      <w:pPr>
        <w:jc w:val="right"/>
        <w:rPr>
          <w:del w:id="796" w:author="澤田昌子" w:date="2026-03-19T09:54:00Z" w16du:dateUtc="2026-03-19T00:54:00Z"/>
          <w:sz w:val="21"/>
          <w:szCs w:val="21"/>
        </w:rPr>
      </w:pPr>
    </w:p>
    <w:p w14:paraId="25B373C9" w14:textId="2D693ACD" w:rsidR="00391E4D" w:rsidDel="00E25610" w:rsidRDefault="00391E4D">
      <w:pPr>
        <w:rPr>
          <w:del w:id="797" w:author="澤田昌子" w:date="2026-03-19T09:54:00Z" w16du:dateUtc="2026-03-19T00:54:00Z"/>
          <w:sz w:val="21"/>
          <w:szCs w:val="21"/>
        </w:rPr>
      </w:pPr>
      <w:del w:id="798" w:author="澤田昌子" w:date="2026-03-19T09:54:00Z" w16du:dateUtc="2026-03-19T00:54:00Z">
        <w:r w:rsidDel="00E25610">
          <w:rPr>
            <w:sz w:val="21"/>
            <w:szCs w:val="21"/>
          </w:rPr>
          <w:br w:type="page"/>
        </w:r>
      </w:del>
    </w:p>
    <w:p w14:paraId="706DAB67" w14:textId="77777777" w:rsidR="00DB5396" w:rsidRPr="005145CC" w:rsidRDefault="00DB5396" w:rsidP="00DB5396">
      <w:pPr>
        <w:jc w:val="right"/>
        <w:rPr>
          <w:sz w:val="21"/>
          <w:szCs w:val="21"/>
        </w:rPr>
      </w:pPr>
      <w:r w:rsidRPr="005145CC">
        <w:rPr>
          <w:rFonts w:hint="eastAsia"/>
          <w:sz w:val="21"/>
          <w:szCs w:val="21"/>
        </w:rPr>
        <w:lastRenderedPageBreak/>
        <w:t>様式５</w:t>
      </w:r>
    </w:p>
    <w:p w14:paraId="3A556FE6" w14:textId="77777777" w:rsidR="00DB5396" w:rsidRPr="005145CC" w:rsidRDefault="00DB5396" w:rsidP="00DB5396">
      <w:pPr>
        <w:pStyle w:val="Default"/>
        <w:rPr>
          <w:sz w:val="21"/>
          <w:szCs w:val="21"/>
        </w:rPr>
      </w:pPr>
    </w:p>
    <w:p w14:paraId="7AB2B087" w14:textId="77777777" w:rsidR="00DB5396" w:rsidRPr="00C11849" w:rsidRDefault="00DB5396" w:rsidP="00DB5396">
      <w:pPr>
        <w:pStyle w:val="Default"/>
        <w:jc w:val="center"/>
        <w:rPr>
          <w:rFonts w:asciiTheme="minorEastAsia" w:eastAsiaTheme="minorEastAsia" w:hAnsiTheme="minorEastAsia"/>
          <w:szCs w:val="21"/>
        </w:rPr>
      </w:pPr>
      <w:r w:rsidRPr="00C11849">
        <w:rPr>
          <w:rFonts w:asciiTheme="minorEastAsia" w:eastAsiaTheme="minorEastAsia" w:hAnsiTheme="minorEastAsia" w:hint="eastAsia"/>
          <w:szCs w:val="21"/>
        </w:rPr>
        <w:t>誓　約　書</w:t>
      </w:r>
    </w:p>
    <w:p w14:paraId="342B336A" w14:textId="77777777" w:rsidR="00DB5396" w:rsidRPr="005145CC" w:rsidRDefault="00DB5396" w:rsidP="00DB5396">
      <w:pPr>
        <w:pStyle w:val="Default"/>
        <w:rPr>
          <w:rFonts w:asciiTheme="minorEastAsia" w:eastAsiaTheme="minorEastAsia" w:hAnsiTheme="minorEastAsia"/>
          <w:sz w:val="21"/>
          <w:szCs w:val="21"/>
        </w:rPr>
      </w:pPr>
    </w:p>
    <w:p w14:paraId="78603375" w14:textId="77777777" w:rsidR="00DB5396" w:rsidRPr="005145CC" w:rsidRDefault="00DB5396" w:rsidP="00DB5396">
      <w:pPr>
        <w:pStyle w:val="Default"/>
        <w:rPr>
          <w:rFonts w:asciiTheme="minorEastAsia" w:eastAsiaTheme="minorEastAsia" w:hAnsiTheme="minorEastAsia"/>
          <w:sz w:val="21"/>
          <w:szCs w:val="21"/>
        </w:rPr>
      </w:pPr>
    </w:p>
    <w:p w14:paraId="1DA31A6C" w14:textId="77777777" w:rsidR="00DB5396" w:rsidRPr="005145CC" w:rsidRDefault="00DB5396" w:rsidP="00DB5396">
      <w:pPr>
        <w:pStyle w:val="Default"/>
        <w:rPr>
          <w:rFonts w:asciiTheme="minorEastAsia" w:eastAsiaTheme="minorEastAsia" w:hAnsiTheme="minorEastAsia"/>
          <w:sz w:val="21"/>
          <w:szCs w:val="21"/>
        </w:rPr>
      </w:pPr>
      <w:r w:rsidRPr="005145CC">
        <w:rPr>
          <w:rFonts w:hint="eastAsia"/>
          <w:sz w:val="21"/>
          <w:szCs w:val="21"/>
        </w:rPr>
        <w:t>小樽市長　迫　俊哉</w:t>
      </w:r>
      <w:r w:rsidRPr="005145CC">
        <w:rPr>
          <w:rFonts w:asciiTheme="minorEastAsia" w:eastAsiaTheme="minorEastAsia" w:hAnsiTheme="minorEastAsia" w:hint="eastAsia"/>
          <w:sz w:val="21"/>
          <w:szCs w:val="21"/>
        </w:rPr>
        <w:t xml:space="preserve">　様</w:t>
      </w:r>
    </w:p>
    <w:p w14:paraId="15397216" w14:textId="77777777" w:rsidR="00DB5396" w:rsidRPr="005145CC" w:rsidRDefault="00DB5396" w:rsidP="00DB5396">
      <w:pPr>
        <w:pStyle w:val="Default"/>
        <w:rPr>
          <w:rFonts w:asciiTheme="minorEastAsia" w:eastAsiaTheme="minorEastAsia" w:hAnsiTheme="minorEastAsia"/>
          <w:sz w:val="21"/>
          <w:szCs w:val="21"/>
        </w:rPr>
      </w:pPr>
    </w:p>
    <w:p w14:paraId="57DA6918" w14:textId="3469F70C"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私は、小樽市が実施する小樽市</w:t>
      </w:r>
      <w:r w:rsidR="00060FD4">
        <w:rPr>
          <w:rFonts w:asciiTheme="minorEastAsia" w:eastAsiaTheme="minorEastAsia" w:hAnsiTheme="minorEastAsia" w:hint="eastAsia"/>
          <w:sz w:val="21"/>
          <w:szCs w:val="21"/>
        </w:rPr>
        <w:t>ゼロカーボン推進モデル事業者支援</w:t>
      </w:r>
      <w:r w:rsidRPr="005145CC">
        <w:rPr>
          <w:rFonts w:asciiTheme="minorEastAsia" w:eastAsiaTheme="minorEastAsia" w:hAnsiTheme="minorEastAsia" w:hint="eastAsia"/>
          <w:sz w:val="21"/>
          <w:szCs w:val="21"/>
        </w:rPr>
        <w:t>業務の公募型プロポーザル</w:t>
      </w:r>
      <w:del w:id="799" w:author="澤田昌子" w:date="2026-03-12T11:24:00Z" w16du:dateUtc="2026-03-12T02:24:00Z">
        <w:r w:rsidRPr="005145CC" w:rsidDel="00F70B32">
          <w:rPr>
            <w:rFonts w:asciiTheme="minorEastAsia" w:eastAsiaTheme="minorEastAsia" w:hAnsiTheme="minorEastAsia" w:hint="eastAsia"/>
            <w:sz w:val="21"/>
            <w:szCs w:val="21"/>
          </w:rPr>
          <w:delText>の申込み</w:delText>
        </w:r>
      </w:del>
      <w:ins w:id="800" w:author="澤田昌子" w:date="2026-03-12T11:24:00Z" w16du:dateUtc="2026-03-12T02:24:00Z">
        <w:r w:rsidR="00F70B32">
          <w:rPr>
            <w:rFonts w:asciiTheme="minorEastAsia" w:eastAsiaTheme="minorEastAsia" w:hAnsiTheme="minorEastAsia" w:hint="eastAsia"/>
            <w:sz w:val="21"/>
            <w:szCs w:val="21"/>
          </w:rPr>
          <w:t>に参加申込する</w:t>
        </w:r>
      </w:ins>
      <w:r w:rsidRPr="005145CC">
        <w:rPr>
          <w:rFonts w:asciiTheme="minorEastAsia" w:eastAsiaTheme="minorEastAsia" w:hAnsiTheme="minorEastAsia" w:hint="eastAsia"/>
          <w:sz w:val="21"/>
          <w:szCs w:val="21"/>
        </w:rPr>
        <w:t>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70FE92E9"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上記の誓約に反することが明らかになった場合は、プロポーザルへの参加資格又は最適な提案者としての資格を取り消されても異存ありません。</w:t>
      </w:r>
    </w:p>
    <w:p w14:paraId="7156E2A3"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また、上記の誓約の内容を確認するため、小樽市が他の官公署に照会を行うことについて承諾します。</w:t>
      </w:r>
    </w:p>
    <w:p w14:paraId="2D4179EE"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43EF7CE6"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55974A70" w14:textId="77777777" w:rsidR="00DB5396" w:rsidRPr="005145CC" w:rsidRDefault="00DB5396" w:rsidP="00DB5396">
      <w:pPr>
        <w:pStyle w:val="Default"/>
        <w:ind w:firstLineChars="100" w:firstLine="210"/>
        <w:rPr>
          <w:rFonts w:asciiTheme="minorEastAsia" w:eastAsiaTheme="minorEastAsia" w:hAnsiTheme="minorEastAsia"/>
          <w:sz w:val="21"/>
          <w:szCs w:val="21"/>
        </w:rPr>
      </w:pPr>
    </w:p>
    <w:p w14:paraId="280F7E16" w14:textId="77777777" w:rsidR="00DB5396" w:rsidRPr="005145CC" w:rsidRDefault="00DB5396" w:rsidP="00DB5396">
      <w:pPr>
        <w:pStyle w:val="Default"/>
        <w:ind w:firstLineChars="100" w:firstLine="210"/>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令和　　年　　月　　日</w:t>
      </w:r>
    </w:p>
    <w:p w14:paraId="7564CBD5" w14:textId="77777777" w:rsidR="00DB5396" w:rsidRPr="005145CC" w:rsidRDefault="00DB5396" w:rsidP="00DB5396">
      <w:pPr>
        <w:pStyle w:val="Default"/>
        <w:rPr>
          <w:rFonts w:asciiTheme="minorEastAsia" w:eastAsiaTheme="minorEastAsia" w:hAnsiTheme="minorEastAsia"/>
          <w:sz w:val="21"/>
          <w:szCs w:val="21"/>
        </w:rPr>
      </w:pPr>
    </w:p>
    <w:p w14:paraId="36ECB346" w14:textId="77777777" w:rsidR="00DB5396" w:rsidRPr="005145CC" w:rsidRDefault="00DB5396" w:rsidP="00DB5396">
      <w:pPr>
        <w:pStyle w:val="Default"/>
        <w:rPr>
          <w:rFonts w:asciiTheme="minorEastAsia" w:eastAsiaTheme="minorEastAsia" w:hAnsiTheme="minorEastAsia"/>
          <w:sz w:val="21"/>
          <w:szCs w:val="21"/>
        </w:rPr>
      </w:pPr>
    </w:p>
    <w:p w14:paraId="31A658E0" w14:textId="77777777" w:rsidR="00DB5396" w:rsidRPr="005145CC" w:rsidRDefault="00DB5396" w:rsidP="00DB5396">
      <w:pPr>
        <w:pStyle w:val="Default"/>
        <w:ind w:rightChars="2000" w:right="4000"/>
        <w:jc w:val="right"/>
        <w:rPr>
          <w:rFonts w:asciiTheme="minorEastAsia" w:eastAsiaTheme="minorEastAsia" w:hAnsiTheme="minorEastAsia"/>
          <w:sz w:val="21"/>
          <w:szCs w:val="21"/>
        </w:rPr>
      </w:pPr>
      <w:r w:rsidRPr="005145CC">
        <w:rPr>
          <w:rFonts w:asciiTheme="minorEastAsia" w:eastAsiaTheme="minorEastAsia" w:hAnsiTheme="minorEastAsia" w:hint="eastAsia"/>
          <w:sz w:val="21"/>
          <w:szCs w:val="21"/>
        </w:rPr>
        <w:t>住　所</w:t>
      </w:r>
    </w:p>
    <w:p w14:paraId="55AC580C" w14:textId="77777777" w:rsidR="00C432FB" w:rsidRDefault="00C432FB" w:rsidP="00DB5396">
      <w:pPr>
        <w:pStyle w:val="Default"/>
        <w:wordWrap w:val="0"/>
        <w:ind w:rightChars="27" w:right="54"/>
        <w:jc w:val="right"/>
        <w:rPr>
          <w:rFonts w:asciiTheme="minorEastAsia" w:eastAsiaTheme="minorEastAsia" w:hAnsiTheme="minorEastAsia"/>
          <w:sz w:val="21"/>
          <w:szCs w:val="21"/>
        </w:rPr>
      </w:pPr>
    </w:p>
    <w:p w14:paraId="4FBAB9EC" w14:textId="77777777" w:rsidR="00DB5396" w:rsidRPr="005145CC" w:rsidRDefault="00DB5396" w:rsidP="00C432FB">
      <w:pPr>
        <w:pStyle w:val="Default"/>
        <w:ind w:rightChars="27" w:right="54" w:firstLineChars="2100" w:firstLine="4410"/>
        <w:jc w:val="left"/>
        <w:rPr>
          <w:rFonts w:asciiTheme="minorEastAsia" w:eastAsiaTheme="minorEastAsia" w:hAnsiTheme="minorEastAsia"/>
          <w:sz w:val="21"/>
          <w:szCs w:val="21"/>
        </w:rPr>
      </w:pPr>
      <w:r w:rsidRPr="005145CC">
        <w:rPr>
          <w:rFonts w:hint="eastAsia"/>
          <w:sz w:val="21"/>
          <w:szCs w:val="21"/>
        </w:rPr>
        <w:t>会社・法人等名称</w:t>
      </w:r>
    </w:p>
    <w:p w14:paraId="497B6C59" w14:textId="77777777" w:rsidR="00DB5396" w:rsidRPr="00C432FB" w:rsidRDefault="00DB5396" w:rsidP="00DB5396">
      <w:pPr>
        <w:pStyle w:val="Default"/>
        <w:jc w:val="right"/>
        <w:rPr>
          <w:rFonts w:asciiTheme="minorEastAsia" w:eastAsiaTheme="minorEastAsia" w:hAnsiTheme="minorEastAsia"/>
          <w:sz w:val="21"/>
          <w:szCs w:val="21"/>
        </w:rPr>
      </w:pPr>
    </w:p>
    <w:p w14:paraId="1EF87577" w14:textId="77777777" w:rsidR="00DB5396" w:rsidRPr="005145CC" w:rsidRDefault="00DB5396" w:rsidP="00C432FB">
      <w:pPr>
        <w:ind w:leftChars="300" w:left="600" w:rightChars="-72" w:right="-144" w:firstLineChars="1825" w:firstLine="3833"/>
        <w:jc w:val="left"/>
        <w:rPr>
          <w:rFonts w:asciiTheme="minorEastAsia" w:hAnsiTheme="minorEastAsia"/>
          <w:sz w:val="21"/>
          <w:szCs w:val="21"/>
        </w:rPr>
      </w:pPr>
      <w:r w:rsidRPr="005145CC">
        <w:rPr>
          <w:rFonts w:asciiTheme="minorEastAsia" w:hAnsiTheme="minorEastAsia" w:hint="eastAsia"/>
          <w:sz w:val="21"/>
          <w:szCs w:val="21"/>
        </w:rPr>
        <w:t>代表者</w:t>
      </w:r>
      <w:r w:rsidR="009301D9">
        <w:rPr>
          <w:rFonts w:asciiTheme="minorEastAsia" w:hAnsiTheme="minorEastAsia" w:hint="eastAsia"/>
          <w:sz w:val="21"/>
          <w:szCs w:val="21"/>
        </w:rPr>
        <w:t>職氏名</w:t>
      </w:r>
      <w:r w:rsidRPr="005145CC">
        <w:rPr>
          <w:rFonts w:asciiTheme="minorEastAsia" w:hAnsiTheme="minorEastAsia"/>
          <w:sz w:val="21"/>
          <w:szCs w:val="21"/>
        </w:rPr>
        <w:t xml:space="preserve">              </w:t>
      </w:r>
      <w:r w:rsidRPr="005145CC">
        <w:rPr>
          <w:rFonts w:asciiTheme="minorEastAsia" w:hAnsiTheme="minorEastAsia" w:hint="eastAsia"/>
          <w:sz w:val="21"/>
          <w:szCs w:val="21"/>
        </w:rPr>
        <w:t xml:space="preserve">　　　　　</w:t>
      </w:r>
      <w:r w:rsidRPr="005145CC">
        <w:rPr>
          <w:rFonts w:asciiTheme="minorEastAsia" w:hAnsiTheme="minorEastAsia"/>
          <w:sz w:val="21"/>
          <w:szCs w:val="21"/>
        </w:rPr>
        <w:t xml:space="preserve">    </w:t>
      </w:r>
      <w:r w:rsidRPr="005145CC">
        <w:rPr>
          <w:rFonts w:asciiTheme="minorEastAsia" w:hAnsiTheme="minorEastAsia" w:hint="eastAsia"/>
          <w:sz w:val="21"/>
          <w:szCs w:val="21"/>
        </w:rPr>
        <w:t>印</w:t>
      </w:r>
    </w:p>
    <w:p w14:paraId="3CBF159F" w14:textId="0C785EB6" w:rsidR="00391E4D" w:rsidDel="00E25610" w:rsidRDefault="00391E4D">
      <w:pPr>
        <w:rPr>
          <w:del w:id="801" w:author="澤田昌子" w:date="2026-03-19T09:54:00Z" w16du:dateUtc="2026-03-19T00:54:00Z"/>
          <w:rFonts w:asciiTheme="minorEastAsia" w:hAnsiTheme="minorEastAsia"/>
          <w:sz w:val="21"/>
          <w:szCs w:val="21"/>
        </w:rPr>
      </w:pPr>
      <w:del w:id="802" w:author="澤田昌子" w:date="2026-03-19T09:54:00Z" w16du:dateUtc="2026-03-19T00:54:00Z">
        <w:r w:rsidDel="00E25610">
          <w:rPr>
            <w:rFonts w:asciiTheme="minorEastAsia" w:hAnsiTheme="minorEastAsia"/>
            <w:sz w:val="21"/>
            <w:szCs w:val="21"/>
          </w:rPr>
          <w:br w:type="page"/>
        </w:r>
      </w:del>
    </w:p>
    <w:p w14:paraId="09AD41DE" w14:textId="6A7EC55F" w:rsidR="00391E4D" w:rsidRPr="005145CC" w:rsidDel="00E25610" w:rsidRDefault="00391E4D">
      <w:pPr>
        <w:rPr>
          <w:del w:id="803" w:author="澤田昌子" w:date="2026-03-19T09:54:00Z" w16du:dateUtc="2026-03-19T00:54:00Z"/>
          <w:rFonts w:asciiTheme="minorEastAsia" w:eastAsiaTheme="minorEastAsia" w:hAnsiTheme="minorEastAsia"/>
          <w:sz w:val="21"/>
          <w:szCs w:val="21"/>
        </w:rPr>
        <w:pPrChange w:id="804" w:author="澤田昌子" w:date="2026-03-19T09:54:00Z" w16du:dateUtc="2026-03-19T00:54:00Z">
          <w:pPr>
            <w:jc w:val="right"/>
          </w:pPr>
        </w:pPrChange>
      </w:pPr>
      <w:del w:id="805" w:author="澤田昌子" w:date="2026-03-19T09:54:00Z" w16du:dateUtc="2026-03-19T00:54:00Z">
        <w:r w:rsidRPr="005145CC" w:rsidDel="00E25610">
          <w:rPr>
            <w:rFonts w:asciiTheme="minorEastAsia" w:eastAsiaTheme="minorEastAsia" w:hAnsiTheme="minorEastAsia" w:hint="eastAsia"/>
            <w:sz w:val="21"/>
            <w:szCs w:val="21"/>
          </w:rPr>
          <w:lastRenderedPageBreak/>
          <w:delText>様式</w:delText>
        </w:r>
        <w:r w:rsidDel="00E25610">
          <w:rPr>
            <w:rFonts w:asciiTheme="minorEastAsia" w:eastAsiaTheme="minorEastAsia" w:hAnsiTheme="minorEastAsia" w:hint="eastAsia"/>
            <w:sz w:val="21"/>
            <w:szCs w:val="21"/>
          </w:rPr>
          <w:delText>６</w:delText>
        </w:r>
      </w:del>
    </w:p>
    <w:p w14:paraId="56C4919A" w14:textId="1C66AFAC" w:rsidR="00391E4D" w:rsidRPr="005145CC" w:rsidDel="00E25610" w:rsidRDefault="00391E4D">
      <w:pPr>
        <w:ind w:left="630" w:hangingChars="300" w:hanging="630"/>
        <w:jc w:val="left"/>
        <w:rPr>
          <w:del w:id="806" w:author="澤田昌子" w:date="2026-03-19T09:54:00Z" w16du:dateUtc="2026-03-19T00:54:00Z"/>
          <w:rFonts w:asciiTheme="minorEastAsia" w:eastAsiaTheme="minorEastAsia" w:hAnsiTheme="minorEastAsia"/>
          <w:sz w:val="21"/>
          <w:szCs w:val="21"/>
        </w:rPr>
        <w:pPrChange w:id="807" w:author="澤田昌子" w:date="2026-03-19T09:54:00Z" w16du:dateUtc="2026-03-19T00:54:00Z">
          <w:pPr>
            <w:ind w:left="630" w:rightChars="2000" w:right="4000" w:hangingChars="300" w:hanging="630"/>
            <w:jc w:val="left"/>
          </w:pPr>
        </w:pPrChange>
      </w:pPr>
    </w:p>
    <w:p w14:paraId="4E12A460" w14:textId="2651B42D" w:rsidR="00391E4D" w:rsidRPr="005145CC" w:rsidDel="00E25610" w:rsidRDefault="00391E4D">
      <w:pPr>
        <w:snapToGrid w:val="0"/>
        <w:ind w:left="720" w:hangingChars="300" w:hanging="720"/>
        <w:contextualSpacing/>
        <w:jc w:val="center"/>
        <w:rPr>
          <w:del w:id="808" w:author="澤田昌子" w:date="2026-03-19T09:54:00Z" w16du:dateUtc="2026-03-19T00:54:00Z"/>
          <w:rFonts w:asciiTheme="minorEastAsia" w:eastAsiaTheme="minorEastAsia" w:hAnsiTheme="minorEastAsia"/>
          <w:sz w:val="21"/>
          <w:szCs w:val="21"/>
        </w:rPr>
      </w:pPr>
      <w:del w:id="809" w:author="澤田昌子" w:date="2026-03-19T09:54:00Z" w16du:dateUtc="2026-03-19T00:54:00Z">
        <w:r w:rsidDel="00E25610">
          <w:rPr>
            <w:rFonts w:asciiTheme="minorEastAsia" w:eastAsiaTheme="minorEastAsia" w:hAnsiTheme="minorEastAsia" w:hint="eastAsia"/>
            <w:sz w:val="24"/>
            <w:szCs w:val="21"/>
          </w:rPr>
          <w:delText>使</w:delText>
        </w:r>
        <w:r w:rsidR="009301D9" w:rsidDel="00E25610">
          <w:rPr>
            <w:rFonts w:asciiTheme="minorEastAsia" w:eastAsiaTheme="minorEastAsia" w:hAnsiTheme="minorEastAsia" w:hint="eastAsia"/>
            <w:sz w:val="24"/>
            <w:szCs w:val="21"/>
          </w:rPr>
          <w:delText xml:space="preserve">　</w:delText>
        </w:r>
        <w:r w:rsidDel="00E25610">
          <w:rPr>
            <w:rFonts w:asciiTheme="minorEastAsia" w:eastAsiaTheme="minorEastAsia" w:hAnsiTheme="minorEastAsia" w:hint="eastAsia"/>
            <w:sz w:val="24"/>
            <w:szCs w:val="21"/>
          </w:rPr>
          <w:delText>用</w:delText>
        </w:r>
        <w:r w:rsidR="009301D9" w:rsidDel="00E25610">
          <w:rPr>
            <w:rFonts w:asciiTheme="minorEastAsia" w:eastAsiaTheme="minorEastAsia" w:hAnsiTheme="minorEastAsia" w:hint="eastAsia"/>
            <w:sz w:val="24"/>
            <w:szCs w:val="21"/>
          </w:rPr>
          <w:delText xml:space="preserve">　</w:delText>
        </w:r>
        <w:r w:rsidDel="00E25610">
          <w:rPr>
            <w:rFonts w:asciiTheme="minorEastAsia" w:eastAsiaTheme="minorEastAsia" w:hAnsiTheme="minorEastAsia" w:hint="eastAsia"/>
            <w:sz w:val="24"/>
            <w:szCs w:val="21"/>
          </w:rPr>
          <w:delText>印</w:delText>
        </w:r>
        <w:r w:rsidR="009301D9" w:rsidDel="00E25610">
          <w:rPr>
            <w:rFonts w:asciiTheme="minorEastAsia" w:eastAsiaTheme="minorEastAsia" w:hAnsiTheme="minorEastAsia" w:hint="eastAsia"/>
            <w:sz w:val="24"/>
            <w:szCs w:val="21"/>
          </w:rPr>
          <w:delText xml:space="preserve">　</w:delText>
        </w:r>
        <w:r w:rsidDel="00E25610">
          <w:rPr>
            <w:rFonts w:asciiTheme="minorEastAsia" w:eastAsiaTheme="minorEastAsia" w:hAnsiTheme="minorEastAsia" w:hint="eastAsia"/>
            <w:sz w:val="24"/>
            <w:szCs w:val="21"/>
          </w:rPr>
          <w:delText>鑑</w:delText>
        </w:r>
        <w:r w:rsidR="009301D9" w:rsidDel="00E25610">
          <w:rPr>
            <w:rFonts w:asciiTheme="minorEastAsia" w:eastAsiaTheme="minorEastAsia" w:hAnsiTheme="minorEastAsia" w:hint="eastAsia"/>
            <w:sz w:val="24"/>
            <w:szCs w:val="21"/>
          </w:rPr>
          <w:delText xml:space="preserve">　</w:delText>
        </w:r>
        <w:r w:rsidDel="00E25610">
          <w:rPr>
            <w:rFonts w:asciiTheme="minorEastAsia" w:eastAsiaTheme="minorEastAsia" w:hAnsiTheme="minorEastAsia" w:hint="eastAsia"/>
            <w:sz w:val="24"/>
            <w:szCs w:val="21"/>
          </w:rPr>
          <w:delText>届</w:delText>
        </w:r>
      </w:del>
    </w:p>
    <w:p w14:paraId="3C38D223" w14:textId="2779E75C" w:rsidR="00391E4D" w:rsidDel="00E25610" w:rsidRDefault="00391E4D">
      <w:pPr>
        <w:ind w:left="630" w:hangingChars="300" w:hanging="630"/>
        <w:jc w:val="left"/>
        <w:rPr>
          <w:del w:id="810" w:author="澤田昌子" w:date="2026-03-19T09:54:00Z" w16du:dateUtc="2026-03-19T00:54:00Z"/>
          <w:rFonts w:asciiTheme="minorEastAsia" w:eastAsiaTheme="minorEastAsia" w:hAnsiTheme="minorEastAsia"/>
          <w:sz w:val="21"/>
          <w:szCs w:val="21"/>
        </w:rPr>
        <w:pPrChange w:id="811" w:author="澤田昌子" w:date="2026-03-19T09:54:00Z" w16du:dateUtc="2026-03-19T00:54:00Z">
          <w:pPr>
            <w:ind w:left="630" w:rightChars="2000" w:right="4000" w:hangingChars="300" w:hanging="630"/>
            <w:jc w:val="left"/>
          </w:pPr>
        </w:pPrChange>
      </w:pPr>
    </w:p>
    <w:p w14:paraId="6AE26BB1" w14:textId="0AAD7311" w:rsidR="009301D9" w:rsidDel="00E25610" w:rsidRDefault="009301D9">
      <w:pPr>
        <w:ind w:left="630" w:hangingChars="300" w:hanging="630"/>
        <w:jc w:val="left"/>
        <w:rPr>
          <w:del w:id="812" w:author="澤田昌子" w:date="2026-03-19T09:54:00Z" w16du:dateUtc="2026-03-19T00:54:00Z"/>
          <w:rFonts w:asciiTheme="minorEastAsia" w:eastAsiaTheme="minorEastAsia" w:hAnsiTheme="minorEastAsia"/>
          <w:sz w:val="21"/>
          <w:szCs w:val="21"/>
        </w:rPr>
        <w:pPrChange w:id="813" w:author="澤田昌子" w:date="2026-03-19T09:54:00Z" w16du:dateUtc="2026-03-19T00:54:00Z">
          <w:pPr>
            <w:ind w:left="630" w:rightChars="2000" w:right="4000" w:hangingChars="300" w:hanging="630"/>
            <w:jc w:val="left"/>
          </w:pPr>
        </w:pPrChange>
      </w:pPr>
    </w:p>
    <w:p w14:paraId="0B4A637C" w14:textId="3B2400F5" w:rsidR="009301D9" w:rsidRPr="00200155" w:rsidDel="00E25610" w:rsidRDefault="009301D9">
      <w:pPr>
        <w:rPr>
          <w:del w:id="814" w:author="澤田昌子" w:date="2026-03-19T09:54:00Z" w16du:dateUtc="2026-03-19T00:54:00Z"/>
        </w:rPr>
      </w:pP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301D9" w:rsidRPr="00200155" w:rsidDel="00E25610" w14:paraId="3F00511D" w14:textId="5AB8A14E" w:rsidTr="009301D9">
        <w:trPr>
          <w:trHeight w:val="1794"/>
          <w:jc w:val="center"/>
          <w:del w:id="815" w:author="澤田昌子" w:date="2026-03-19T09:54:00Z"/>
        </w:trPr>
        <w:tc>
          <w:tcPr>
            <w:tcW w:w="2229" w:type="dxa"/>
            <w:vAlign w:val="center"/>
          </w:tcPr>
          <w:p w14:paraId="3FD73B07" w14:textId="6F45902A" w:rsidR="009301D9" w:rsidRPr="00200155" w:rsidDel="00E25610" w:rsidRDefault="009301D9" w:rsidP="006640D1">
            <w:pPr>
              <w:jc w:val="center"/>
              <w:rPr>
                <w:del w:id="816" w:author="澤田昌子" w:date="2026-03-19T09:54:00Z" w16du:dateUtc="2026-03-19T00:54:00Z"/>
              </w:rPr>
            </w:pPr>
          </w:p>
        </w:tc>
      </w:tr>
    </w:tbl>
    <w:p w14:paraId="0A3489A6" w14:textId="78110586" w:rsidR="009301D9" w:rsidRPr="00200155" w:rsidDel="00E25610" w:rsidRDefault="009301D9">
      <w:pPr>
        <w:rPr>
          <w:del w:id="817" w:author="澤田昌子" w:date="2026-03-19T09:54:00Z" w16du:dateUtc="2026-03-19T00:54:00Z"/>
        </w:rPr>
      </w:pPr>
    </w:p>
    <w:p w14:paraId="1C915D0E" w14:textId="400DDDDD" w:rsidR="009301D9" w:rsidRPr="00200155" w:rsidDel="00E25610" w:rsidRDefault="009301D9">
      <w:pPr>
        <w:rPr>
          <w:del w:id="818" w:author="澤田昌子" w:date="2026-03-19T09:54:00Z" w16du:dateUtc="2026-03-19T00:54:00Z"/>
        </w:rPr>
      </w:pPr>
    </w:p>
    <w:p w14:paraId="0FAB9AF6" w14:textId="39A5A305" w:rsidR="009301D9" w:rsidRPr="00200155" w:rsidDel="00E25610" w:rsidRDefault="009301D9">
      <w:pPr>
        <w:ind w:firstLineChars="900" w:firstLine="2160"/>
        <w:rPr>
          <w:del w:id="819" w:author="澤田昌子" w:date="2026-03-19T09:54:00Z" w16du:dateUtc="2026-03-19T00:54:00Z"/>
          <w:sz w:val="24"/>
        </w:rPr>
      </w:pPr>
      <w:del w:id="820" w:author="澤田昌子" w:date="2026-03-19T09:54:00Z" w16du:dateUtc="2026-03-19T00:54:00Z">
        <w:r w:rsidRPr="00200155" w:rsidDel="00E25610">
          <w:rPr>
            <w:rFonts w:hint="eastAsia"/>
            <w:sz w:val="24"/>
          </w:rPr>
          <w:delText>使用印</w:delText>
        </w:r>
      </w:del>
    </w:p>
    <w:p w14:paraId="45647DAC" w14:textId="226BC378" w:rsidR="009301D9" w:rsidRPr="00200155" w:rsidDel="00E25610" w:rsidRDefault="009301D9">
      <w:pPr>
        <w:rPr>
          <w:del w:id="821" w:author="澤田昌子" w:date="2026-03-19T09:54:00Z" w16du:dateUtc="2026-03-19T00:54:00Z"/>
        </w:rPr>
      </w:pPr>
    </w:p>
    <w:p w14:paraId="3B361311" w14:textId="1B36A578" w:rsidR="009301D9" w:rsidRPr="00200155" w:rsidDel="00E25610" w:rsidRDefault="009301D9">
      <w:pPr>
        <w:rPr>
          <w:del w:id="822" w:author="澤田昌子" w:date="2026-03-19T09:54:00Z" w16du:dateUtc="2026-03-19T00:54:00Z"/>
        </w:rPr>
      </w:pPr>
    </w:p>
    <w:p w14:paraId="24863604" w14:textId="1A769C07" w:rsidR="009301D9" w:rsidRPr="00200155" w:rsidDel="00E25610" w:rsidRDefault="009301D9">
      <w:pPr>
        <w:rPr>
          <w:del w:id="823" w:author="澤田昌子" w:date="2026-03-19T09:54:00Z" w16du:dateUtc="2026-03-19T00:54:00Z"/>
        </w:rPr>
      </w:pPr>
    </w:p>
    <w:p w14:paraId="4BD2EBD4" w14:textId="534C6B32" w:rsidR="009301D9" w:rsidRPr="00200155" w:rsidDel="00E25610" w:rsidRDefault="009301D9">
      <w:pPr>
        <w:rPr>
          <w:del w:id="824" w:author="澤田昌子" w:date="2026-03-19T09:54:00Z" w16du:dateUtc="2026-03-19T00:54:00Z"/>
        </w:rPr>
      </w:pPr>
    </w:p>
    <w:p w14:paraId="75ADFC94" w14:textId="35B92EE9" w:rsidR="009301D9" w:rsidRPr="00200155" w:rsidDel="00E25610" w:rsidRDefault="009301D9">
      <w:pPr>
        <w:rPr>
          <w:del w:id="825" w:author="澤田昌子" w:date="2026-03-19T09:54:00Z" w16du:dateUtc="2026-03-19T00:54:00Z"/>
        </w:rPr>
      </w:pPr>
    </w:p>
    <w:p w14:paraId="2EBFAE6E" w14:textId="5A5E26A9" w:rsidR="009301D9" w:rsidDel="00E25610" w:rsidRDefault="009301D9">
      <w:pPr>
        <w:ind w:firstLineChars="100" w:firstLine="210"/>
        <w:jc w:val="left"/>
        <w:rPr>
          <w:del w:id="826" w:author="澤田昌子" w:date="2026-03-19T09:54:00Z" w16du:dateUtc="2026-03-19T00:54:00Z"/>
          <w:rFonts w:asciiTheme="minorEastAsia" w:eastAsiaTheme="minorEastAsia" w:hAnsiTheme="minorEastAsia"/>
          <w:sz w:val="21"/>
          <w:szCs w:val="21"/>
        </w:rPr>
        <w:pPrChange w:id="827" w:author="澤田昌子" w:date="2026-03-19T09:54:00Z" w16du:dateUtc="2026-03-19T00:54:00Z">
          <w:pPr>
            <w:ind w:rightChars="-1" w:right="-2" w:firstLineChars="100" w:firstLine="210"/>
            <w:jc w:val="left"/>
          </w:pPr>
        </w:pPrChange>
      </w:pPr>
      <w:del w:id="828" w:author="澤田昌子" w:date="2026-03-19T09:54:00Z" w16du:dateUtc="2026-03-19T00:54:00Z">
        <w:r w:rsidRPr="009301D9" w:rsidDel="00E25610">
          <w:rPr>
            <w:rFonts w:asciiTheme="minorEastAsia" w:eastAsiaTheme="minorEastAsia" w:hAnsiTheme="minorEastAsia" w:hint="eastAsia"/>
            <w:sz w:val="21"/>
            <w:szCs w:val="21"/>
          </w:rPr>
          <w:delText>小樽市</w:delText>
        </w:r>
        <w:r w:rsidR="00060FD4" w:rsidDel="00E25610">
          <w:rPr>
            <w:rFonts w:asciiTheme="minorEastAsia" w:eastAsiaTheme="minorEastAsia" w:hAnsiTheme="minorEastAsia" w:hint="eastAsia"/>
            <w:sz w:val="21"/>
            <w:szCs w:val="21"/>
          </w:rPr>
          <w:delText>ゼロカーボン推進モデル事業者支援</w:delText>
        </w:r>
        <w:r w:rsidRPr="009301D9" w:rsidDel="00E25610">
          <w:rPr>
            <w:rFonts w:asciiTheme="minorEastAsia" w:eastAsiaTheme="minorEastAsia" w:hAnsiTheme="minorEastAsia" w:hint="eastAsia"/>
            <w:sz w:val="21"/>
            <w:szCs w:val="21"/>
          </w:rPr>
          <w:delText>業務</w:delText>
        </w:r>
        <w:r w:rsidDel="00E25610">
          <w:rPr>
            <w:rFonts w:asciiTheme="minorEastAsia" w:eastAsiaTheme="minorEastAsia" w:hAnsiTheme="minorEastAsia" w:hint="eastAsia"/>
            <w:sz w:val="21"/>
            <w:szCs w:val="21"/>
          </w:rPr>
          <w:delText>の公募型プロポーザル応募</w:delText>
        </w:r>
        <w:r w:rsidRPr="009301D9" w:rsidDel="00E25610">
          <w:rPr>
            <w:rFonts w:asciiTheme="minorEastAsia" w:eastAsiaTheme="minorEastAsia" w:hAnsiTheme="minorEastAsia" w:hint="eastAsia"/>
            <w:sz w:val="21"/>
            <w:szCs w:val="21"/>
          </w:rPr>
          <w:delText>要領に基づいて、プロポーザルに参加し、企画提案の参加、見積、契約、請求等のため、上記の印鑑を使用したいので、届け出ます。</w:delText>
        </w:r>
      </w:del>
    </w:p>
    <w:p w14:paraId="0A9384C3" w14:textId="68FE0BCA" w:rsidR="009301D9" w:rsidDel="00E25610" w:rsidRDefault="009301D9">
      <w:pPr>
        <w:jc w:val="left"/>
        <w:rPr>
          <w:del w:id="829" w:author="澤田昌子" w:date="2026-03-19T09:54:00Z" w16du:dateUtc="2026-03-19T00:54:00Z"/>
          <w:rFonts w:asciiTheme="minorEastAsia" w:eastAsiaTheme="minorEastAsia" w:hAnsiTheme="minorEastAsia"/>
          <w:sz w:val="21"/>
          <w:szCs w:val="21"/>
        </w:rPr>
        <w:pPrChange w:id="830" w:author="澤田昌子" w:date="2026-03-19T09:54:00Z" w16du:dateUtc="2026-03-19T00:54:00Z">
          <w:pPr>
            <w:ind w:rightChars="-1" w:right="-2"/>
            <w:jc w:val="left"/>
          </w:pPr>
        </w:pPrChange>
      </w:pPr>
    </w:p>
    <w:p w14:paraId="5858D54D" w14:textId="751741E3" w:rsidR="009301D9" w:rsidDel="00E25610" w:rsidRDefault="009301D9">
      <w:pPr>
        <w:jc w:val="left"/>
        <w:rPr>
          <w:del w:id="831" w:author="澤田昌子" w:date="2026-03-19T09:54:00Z" w16du:dateUtc="2026-03-19T00:54:00Z"/>
          <w:rFonts w:asciiTheme="minorEastAsia" w:eastAsiaTheme="minorEastAsia" w:hAnsiTheme="minorEastAsia"/>
          <w:sz w:val="21"/>
          <w:szCs w:val="21"/>
        </w:rPr>
        <w:pPrChange w:id="832" w:author="澤田昌子" w:date="2026-03-19T09:54:00Z" w16du:dateUtc="2026-03-19T00:54:00Z">
          <w:pPr>
            <w:ind w:rightChars="-1" w:right="-2"/>
            <w:jc w:val="left"/>
          </w:pPr>
        </w:pPrChange>
      </w:pPr>
    </w:p>
    <w:p w14:paraId="62FBC81B" w14:textId="184784D3" w:rsidR="009301D9" w:rsidRPr="009301D9" w:rsidDel="00E25610" w:rsidRDefault="009301D9">
      <w:pPr>
        <w:jc w:val="left"/>
        <w:rPr>
          <w:del w:id="833" w:author="澤田昌子" w:date="2026-03-19T09:54:00Z" w16du:dateUtc="2026-03-19T00:54:00Z"/>
          <w:rFonts w:asciiTheme="minorEastAsia" w:eastAsiaTheme="minorEastAsia" w:hAnsiTheme="minorEastAsia"/>
          <w:sz w:val="21"/>
          <w:szCs w:val="21"/>
        </w:rPr>
        <w:pPrChange w:id="834" w:author="澤田昌子" w:date="2026-03-19T09:54:00Z" w16du:dateUtc="2026-03-19T00:54:00Z">
          <w:pPr>
            <w:ind w:rightChars="-1" w:right="-2"/>
            <w:jc w:val="left"/>
          </w:pPr>
        </w:pPrChange>
      </w:pPr>
    </w:p>
    <w:p w14:paraId="7038AB8B" w14:textId="66233AF8" w:rsidR="00391E4D" w:rsidDel="00E25610" w:rsidRDefault="00391E4D">
      <w:pPr>
        <w:ind w:left="630" w:hangingChars="300" w:hanging="630"/>
        <w:jc w:val="right"/>
        <w:rPr>
          <w:del w:id="835" w:author="澤田昌子" w:date="2026-03-19T09:54:00Z" w16du:dateUtc="2026-03-19T00:54:00Z"/>
          <w:rFonts w:asciiTheme="minorEastAsia" w:eastAsiaTheme="minorEastAsia" w:hAnsiTheme="minorEastAsia"/>
          <w:sz w:val="21"/>
          <w:szCs w:val="21"/>
        </w:rPr>
      </w:pPr>
      <w:del w:id="836" w:author="澤田昌子" w:date="2026-03-19T09:54:00Z" w16du:dateUtc="2026-03-19T00:54:00Z">
        <w:r w:rsidRPr="005145CC" w:rsidDel="00E25610">
          <w:rPr>
            <w:rFonts w:asciiTheme="minorEastAsia" w:eastAsiaTheme="minorEastAsia" w:hAnsiTheme="minorEastAsia" w:hint="eastAsia"/>
            <w:sz w:val="21"/>
            <w:szCs w:val="21"/>
          </w:rPr>
          <w:delText>令和　　年　　月　　日</w:delText>
        </w:r>
      </w:del>
    </w:p>
    <w:p w14:paraId="4919D760" w14:textId="709A31A7" w:rsidR="009301D9" w:rsidRPr="005145CC" w:rsidDel="00E25610" w:rsidRDefault="009301D9">
      <w:pPr>
        <w:ind w:left="630" w:hangingChars="300" w:hanging="630"/>
        <w:jc w:val="right"/>
        <w:rPr>
          <w:del w:id="837" w:author="澤田昌子" w:date="2026-03-19T09:54:00Z" w16du:dateUtc="2026-03-19T00:54:00Z"/>
          <w:rFonts w:asciiTheme="minorEastAsia" w:eastAsiaTheme="minorEastAsia" w:hAnsiTheme="minorEastAsia"/>
          <w:sz w:val="21"/>
          <w:szCs w:val="21"/>
        </w:rPr>
      </w:pPr>
    </w:p>
    <w:p w14:paraId="7F685CA8" w14:textId="6B174412" w:rsidR="00391E4D" w:rsidDel="00E25610" w:rsidRDefault="00391E4D">
      <w:pPr>
        <w:rPr>
          <w:del w:id="838" w:author="澤田昌子" w:date="2026-03-19T09:54:00Z" w16du:dateUtc="2026-03-19T00:54:00Z"/>
          <w:rFonts w:asciiTheme="minorEastAsia" w:eastAsiaTheme="minorEastAsia" w:hAnsiTheme="minorEastAsia"/>
          <w:sz w:val="21"/>
          <w:szCs w:val="21"/>
        </w:rPr>
      </w:pPr>
      <w:del w:id="839" w:author="澤田昌子" w:date="2026-03-19T09:54:00Z" w16du:dateUtc="2026-03-19T00:54:00Z">
        <w:r w:rsidRPr="005145CC" w:rsidDel="00E25610">
          <w:rPr>
            <w:rFonts w:asciiTheme="minorEastAsia" w:eastAsiaTheme="minorEastAsia" w:hAnsiTheme="minorEastAsia" w:hint="eastAsia"/>
            <w:sz w:val="21"/>
            <w:szCs w:val="21"/>
          </w:rPr>
          <w:delText>小樽市長　迫　　俊哉　様</w:delText>
        </w:r>
      </w:del>
    </w:p>
    <w:p w14:paraId="61B7909D" w14:textId="769B4C4A" w:rsidR="009301D9" w:rsidDel="00E25610" w:rsidRDefault="009301D9">
      <w:pPr>
        <w:rPr>
          <w:del w:id="840" w:author="澤田昌子" w:date="2026-03-19T09:54:00Z" w16du:dateUtc="2026-03-19T00:54:00Z"/>
          <w:rFonts w:asciiTheme="minorEastAsia" w:eastAsiaTheme="minorEastAsia" w:hAnsiTheme="minorEastAsia"/>
          <w:sz w:val="21"/>
          <w:szCs w:val="21"/>
        </w:rPr>
      </w:pPr>
    </w:p>
    <w:p w14:paraId="5A33D357" w14:textId="3ECAA67F" w:rsidR="009301D9" w:rsidDel="00E25610" w:rsidRDefault="009301D9">
      <w:pPr>
        <w:rPr>
          <w:del w:id="841" w:author="澤田昌子" w:date="2026-03-19T09:54:00Z" w16du:dateUtc="2026-03-19T00:54:00Z"/>
          <w:rFonts w:asciiTheme="minorEastAsia" w:eastAsiaTheme="minorEastAsia" w:hAnsiTheme="minorEastAsia"/>
          <w:sz w:val="21"/>
          <w:szCs w:val="21"/>
        </w:rPr>
      </w:pPr>
    </w:p>
    <w:p w14:paraId="113F978F" w14:textId="7669C962" w:rsidR="009301D9" w:rsidRPr="005145CC" w:rsidDel="00E25610" w:rsidRDefault="009301D9">
      <w:pPr>
        <w:pStyle w:val="Default"/>
        <w:jc w:val="right"/>
        <w:rPr>
          <w:del w:id="842" w:author="澤田昌子" w:date="2026-03-19T09:54:00Z" w16du:dateUtc="2026-03-19T00:54:00Z"/>
          <w:rFonts w:asciiTheme="minorEastAsia" w:eastAsiaTheme="minorEastAsia" w:hAnsiTheme="minorEastAsia"/>
          <w:sz w:val="21"/>
          <w:szCs w:val="21"/>
        </w:rPr>
        <w:pPrChange w:id="843" w:author="澤田昌子" w:date="2026-03-19T09:54:00Z" w16du:dateUtc="2026-03-19T00:54:00Z">
          <w:pPr>
            <w:pStyle w:val="Default"/>
            <w:ind w:rightChars="2000" w:right="4000"/>
            <w:jc w:val="right"/>
          </w:pPr>
        </w:pPrChange>
      </w:pPr>
      <w:del w:id="844" w:author="澤田昌子" w:date="2026-03-19T09:54:00Z" w16du:dateUtc="2026-03-19T00:54:00Z">
        <w:r w:rsidRPr="005145CC" w:rsidDel="00E25610">
          <w:rPr>
            <w:rFonts w:asciiTheme="minorEastAsia" w:eastAsiaTheme="minorEastAsia" w:hAnsiTheme="minorEastAsia" w:hint="eastAsia"/>
            <w:sz w:val="21"/>
            <w:szCs w:val="21"/>
          </w:rPr>
          <w:delText>住　所</w:delText>
        </w:r>
      </w:del>
    </w:p>
    <w:p w14:paraId="4FA61274" w14:textId="535FB301" w:rsidR="009301D9" w:rsidDel="00E25610" w:rsidRDefault="009301D9">
      <w:pPr>
        <w:pStyle w:val="Default"/>
        <w:wordWrap w:val="0"/>
        <w:jc w:val="right"/>
        <w:rPr>
          <w:del w:id="845" w:author="澤田昌子" w:date="2026-03-19T09:54:00Z" w16du:dateUtc="2026-03-19T00:54:00Z"/>
          <w:rFonts w:asciiTheme="minorEastAsia" w:eastAsiaTheme="minorEastAsia" w:hAnsiTheme="minorEastAsia"/>
          <w:sz w:val="21"/>
          <w:szCs w:val="21"/>
        </w:rPr>
        <w:pPrChange w:id="846" w:author="澤田昌子" w:date="2026-03-19T09:54:00Z" w16du:dateUtc="2026-03-19T00:54:00Z">
          <w:pPr>
            <w:pStyle w:val="Default"/>
            <w:wordWrap w:val="0"/>
            <w:ind w:rightChars="27" w:right="54"/>
            <w:jc w:val="right"/>
          </w:pPr>
        </w:pPrChange>
      </w:pPr>
    </w:p>
    <w:p w14:paraId="311ECD40" w14:textId="09908B1D" w:rsidR="009301D9" w:rsidRPr="005145CC" w:rsidDel="00E25610" w:rsidRDefault="009301D9">
      <w:pPr>
        <w:pStyle w:val="Default"/>
        <w:ind w:firstLineChars="2100" w:firstLine="4410"/>
        <w:jc w:val="left"/>
        <w:rPr>
          <w:del w:id="847" w:author="澤田昌子" w:date="2026-03-19T09:54:00Z" w16du:dateUtc="2026-03-19T00:54:00Z"/>
          <w:rFonts w:asciiTheme="minorEastAsia" w:eastAsiaTheme="minorEastAsia" w:hAnsiTheme="minorEastAsia"/>
          <w:sz w:val="21"/>
          <w:szCs w:val="21"/>
        </w:rPr>
        <w:pPrChange w:id="848" w:author="澤田昌子" w:date="2026-03-19T09:54:00Z" w16du:dateUtc="2026-03-19T00:54:00Z">
          <w:pPr>
            <w:pStyle w:val="Default"/>
            <w:ind w:rightChars="27" w:right="54" w:firstLineChars="2100" w:firstLine="4410"/>
            <w:jc w:val="left"/>
          </w:pPr>
        </w:pPrChange>
      </w:pPr>
      <w:del w:id="849" w:author="澤田昌子" w:date="2026-03-19T09:54:00Z" w16du:dateUtc="2026-03-19T00:54:00Z">
        <w:r w:rsidRPr="005145CC" w:rsidDel="00E25610">
          <w:rPr>
            <w:rFonts w:hint="eastAsia"/>
            <w:sz w:val="21"/>
            <w:szCs w:val="21"/>
          </w:rPr>
          <w:delText>会社・法人等名称</w:delText>
        </w:r>
      </w:del>
    </w:p>
    <w:p w14:paraId="05B4D351" w14:textId="093598A7" w:rsidR="009301D9" w:rsidRPr="00C432FB" w:rsidDel="00E25610" w:rsidRDefault="009301D9">
      <w:pPr>
        <w:pStyle w:val="Default"/>
        <w:jc w:val="right"/>
        <w:rPr>
          <w:del w:id="850" w:author="澤田昌子" w:date="2026-03-19T09:54:00Z" w16du:dateUtc="2026-03-19T00:54:00Z"/>
          <w:rFonts w:asciiTheme="minorEastAsia" w:eastAsiaTheme="minorEastAsia" w:hAnsiTheme="minorEastAsia"/>
          <w:sz w:val="21"/>
          <w:szCs w:val="21"/>
        </w:rPr>
      </w:pPr>
    </w:p>
    <w:p w14:paraId="051B6D59" w14:textId="691AF862" w:rsidR="009301D9" w:rsidRPr="005145CC" w:rsidDel="00E25610" w:rsidRDefault="009301D9">
      <w:pPr>
        <w:ind w:firstLineChars="2106" w:firstLine="4423"/>
        <w:rPr>
          <w:del w:id="851" w:author="澤田昌子" w:date="2026-03-19T09:54:00Z" w16du:dateUtc="2026-03-19T00:54:00Z"/>
          <w:rFonts w:asciiTheme="minorEastAsia" w:eastAsiaTheme="minorEastAsia" w:hAnsiTheme="minorEastAsia"/>
          <w:sz w:val="21"/>
          <w:szCs w:val="21"/>
        </w:rPr>
      </w:pPr>
      <w:del w:id="852" w:author="澤田昌子" w:date="2026-03-19T09:54:00Z" w16du:dateUtc="2026-03-19T00:54:00Z">
        <w:r w:rsidRPr="005145CC" w:rsidDel="00E25610">
          <w:rPr>
            <w:rFonts w:asciiTheme="minorEastAsia" w:hAnsiTheme="minorEastAsia" w:hint="eastAsia"/>
            <w:sz w:val="21"/>
            <w:szCs w:val="21"/>
          </w:rPr>
          <w:delText>代表者</w:delText>
        </w:r>
        <w:r w:rsidDel="00E25610">
          <w:rPr>
            <w:rFonts w:asciiTheme="minorEastAsia" w:hAnsiTheme="minorEastAsia" w:hint="eastAsia"/>
            <w:sz w:val="21"/>
            <w:szCs w:val="21"/>
          </w:rPr>
          <w:delText>職氏名</w:delText>
        </w:r>
        <w:r w:rsidRPr="005145CC" w:rsidDel="00E25610">
          <w:rPr>
            <w:rFonts w:asciiTheme="minorEastAsia" w:hAnsiTheme="minorEastAsia"/>
            <w:sz w:val="21"/>
            <w:szCs w:val="21"/>
          </w:rPr>
          <w:delText xml:space="preserve">              </w:delText>
        </w:r>
        <w:r w:rsidRPr="005145CC" w:rsidDel="00E25610">
          <w:rPr>
            <w:rFonts w:asciiTheme="minorEastAsia" w:hAnsiTheme="minorEastAsia" w:hint="eastAsia"/>
            <w:sz w:val="21"/>
            <w:szCs w:val="21"/>
          </w:rPr>
          <w:delText xml:space="preserve">　　　　　</w:delText>
        </w:r>
        <w:r w:rsidRPr="005145CC" w:rsidDel="00E25610">
          <w:rPr>
            <w:rFonts w:asciiTheme="minorEastAsia" w:hAnsiTheme="minorEastAsia"/>
            <w:sz w:val="21"/>
            <w:szCs w:val="21"/>
          </w:rPr>
          <w:delText xml:space="preserve">    </w:delText>
        </w:r>
        <w:r w:rsidDel="00E25610">
          <w:rPr>
            <w:rFonts w:asciiTheme="minorEastAsia" w:hAnsiTheme="minorEastAsia" w:hint="eastAsia"/>
            <w:sz w:val="21"/>
            <w:szCs w:val="21"/>
          </w:rPr>
          <w:delText>実</w:delText>
        </w:r>
        <w:r w:rsidRPr="005145CC" w:rsidDel="00E25610">
          <w:rPr>
            <w:rFonts w:asciiTheme="minorEastAsia" w:hAnsiTheme="minorEastAsia" w:hint="eastAsia"/>
            <w:sz w:val="21"/>
            <w:szCs w:val="21"/>
          </w:rPr>
          <w:delText>印</w:delText>
        </w:r>
      </w:del>
    </w:p>
    <w:p w14:paraId="083E952D" w14:textId="4AB7C5B5" w:rsidR="00DB5396" w:rsidRPr="00391E4D" w:rsidDel="00E25610" w:rsidRDefault="00DB5396">
      <w:pPr>
        <w:ind w:left="630" w:hangingChars="300" w:hanging="630"/>
        <w:jc w:val="center"/>
        <w:rPr>
          <w:del w:id="853" w:author="澤田昌子" w:date="2026-03-19T09:54:00Z" w16du:dateUtc="2026-03-19T00:54:00Z"/>
          <w:rFonts w:asciiTheme="minorEastAsia" w:hAnsiTheme="minorEastAsia"/>
          <w:sz w:val="21"/>
          <w:szCs w:val="21"/>
        </w:rPr>
      </w:pPr>
    </w:p>
    <w:p w14:paraId="63ED8868" w14:textId="07287F22" w:rsidR="00DB5396" w:rsidRPr="005145CC" w:rsidDel="00E25610" w:rsidRDefault="00DB5396">
      <w:pPr>
        <w:ind w:left="630" w:hangingChars="300" w:hanging="630"/>
        <w:jc w:val="left"/>
        <w:rPr>
          <w:del w:id="854" w:author="澤田昌子" w:date="2026-03-19T09:54:00Z" w16du:dateUtc="2026-03-19T00:54:00Z"/>
          <w:rFonts w:asciiTheme="minorEastAsia" w:hAnsiTheme="minorEastAsia"/>
          <w:sz w:val="21"/>
          <w:szCs w:val="21"/>
        </w:rPr>
      </w:pPr>
    </w:p>
    <w:p w14:paraId="2A96EC4D" w14:textId="5A4E4CF2" w:rsidR="009301D9" w:rsidDel="00E25610" w:rsidRDefault="009301D9">
      <w:pPr>
        <w:rPr>
          <w:del w:id="855" w:author="澤田昌子" w:date="2026-03-19T09:54:00Z" w16du:dateUtc="2026-03-19T00:54:00Z"/>
          <w:rFonts w:asciiTheme="minorEastAsia" w:hAnsiTheme="minorEastAsia"/>
          <w:sz w:val="21"/>
          <w:szCs w:val="21"/>
        </w:rPr>
      </w:pPr>
      <w:del w:id="856" w:author="澤田昌子" w:date="2026-03-19T09:54:00Z" w16du:dateUtc="2026-03-19T00:54:00Z">
        <w:r w:rsidDel="00E25610">
          <w:rPr>
            <w:rFonts w:asciiTheme="minorEastAsia" w:hAnsiTheme="minorEastAsia"/>
            <w:sz w:val="21"/>
            <w:szCs w:val="21"/>
          </w:rPr>
          <w:br w:type="page"/>
        </w:r>
      </w:del>
    </w:p>
    <w:p w14:paraId="7AF41CBD" w14:textId="49DDE70A" w:rsidR="001B6FDF" w:rsidRPr="005145CC" w:rsidDel="00E25610" w:rsidRDefault="001B6FDF">
      <w:pPr>
        <w:jc w:val="right"/>
        <w:rPr>
          <w:del w:id="857" w:author="澤田昌子" w:date="2026-03-19T09:54:00Z" w16du:dateUtc="2026-03-19T00:54:00Z"/>
          <w:rFonts w:asciiTheme="minorEastAsia" w:eastAsiaTheme="minorEastAsia" w:hAnsiTheme="minorEastAsia"/>
          <w:sz w:val="21"/>
          <w:szCs w:val="21"/>
        </w:rPr>
      </w:pPr>
      <w:del w:id="858" w:author="澤田昌子" w:date="2026-03-19T09:54:00Z" w16du:dateUtc="2026-03-19T00:54:00Z">
        <w:r w:rsidRPr="005145CC" w:rsidDel="00E25610">
          <w:rPr>
            <w:rFonts w:asciiTheme="minorEastAsia" w:eastAsiaTheme="minorEastAsia" w:hAnsiTheme="minorEastAsia" w:hint="eastAsia"/>
            <w:sz w:val="21"/>
            <w:szCs w:val="21"/>
          </w:rPr>
          <w:lastRenderedPageBreak/>
          <w:delText>様式</w:delText>
        </w:r>
        <w:r w:rsidR="00391E4D" w:rsidDel="00E25610">
          <w:rPr>
            <w:rFonts w:asciiTheme="minorEastAsia" w:eastAsiaTheme="minorEastAsia" w:hAnsiTheme="minorEastAsia" w:hint="eastAsia"/>
            <w:sz w:val="21"/>
            <w:szCs w:val="21"/>
          </w:rPr>
          <w:delText>７</w:delText>
        </w:r>
      </w:del>
    </w:p>
    <w:p w14:paraId="01FF658A" w14:textId="60F53975" w:rsidR="004A1B71" w:rsidRPr="005145CC" w:rsidDel="00E25610" w:rsidRDefault="004A1B71">
      <w:pPr>
        <w:ind w:left="630" w:hangingChars="300" w:hanging="630"/>
        <w:jc w:val="left"/>
        <w:rPr>
          <w:del w:id="859" w:author="澤田昌子" w:date="2026-03-19T09:54:00Z" w16du:dateUtc="2026-03-19T00:54:00Z"/>
          <w:rFonts w:asciiTheme="minorEastAsia" w:eastAsiaTheme="minorEastAsia" w:hAnsiTheme="minorEastAsia"/>
          <w:sz w:val="21"/>
          <w:szCs w:val="21"/>
        </w:rPr>
        <w:pPrChange w:id="860" w:author="澤田昌子" w:date="2026-03-19T09:54:00Z" w16du:dateUtc="2026-03-19T00:54:00Z">
          <w:pPr>
            <w:ind w:left="630" w:rightChars="2000" w:right="4000" w:hangingChars="300" w:hanging="630"/>
            <w:jc w:val="left"/>
          </w:pPr>
        </w:pPrChange>
      </w:pPr>
    </w:p>
    <w:p w14:paraId="3DE721BF" w14:textId="2ACCD6F4" w:rsidR="004A1B71" w:rsidRPr="005145CC" w:rsidDel="00E25610" w:rsidRDefault="004A1B71">
      <w:pPr>
        <w:snapToGrid w:val="0"/>
        <w:ind w:left="720" w:hangingChars="300" w:hanging="720"/>
        <w:contextualSpacing/>
        <w:jc w:val="center"/>
        <w:rPr>
          <w:del w:id="861" w:author="澤田昌子" w:date="2026-03-19T09:54:00Z" w16du:dateUtc="2026-03-19T00:54:00Z"/>
          <w:rFonts w:asciiTheme="minorEastAsia" w:eastAsiaTheme="minorEastAsia" w:hAnsiTheme="minorEastAsia"/>
          <w:sz w:val="21"/>
          <w:szCs w:val="21"/>
        </w:rPr>
      </w:pPr>
      <w:del w:id="862" w:author="澤田昌子" w:date="2026-03-19T09:54:00Z" w16du:dateUtc="2026-03-19T00:54:00Z">
        <w:r w:rsidRPr="00C11849" w:rsidDel="00E25610">
          <w:rPr>
            <w:rFonts w:asciiTheme="minorEastAsia" w:eastAsiaTheme="minorEastAsia" w:hAnsiTheme="minorEastAsia" w:hint="eastAsia"/>
            <w:sz w:val="24"/>
            <w:szCs w:val="21"/>
          </w:rPr>
          <w:delText>質　問　書</w:delText>
        </w:r>
      </w:del>
    </w:p>
    <w:p w14:paraId="67066238" w14:textId="0F5F0C29" w:rsidR="004A1B71" w:rsidRPr="005145CC" w:rsidDel="00E25610" w:rsidRDefault="004A1B71">
      <w:pPr>
        <w:ind w:left="630" w:hangingChars="300" w:hanging="630"/>
        <w:jc w:val="left"/>
        <w:rPr>
          <w:del w:id="863" w:author="澤田昌子" w:date="2026-03-19T09:54:00Z" w16du:dateUtc="2026-03-19T00:54:00Z"/>
          <w:rFonts w:asciiTheme="minorEastAsia" w:eastAsiaTheme="minorEastAsia" w:hAnsiTheme="minorEastAsia"/>
          <w:sz w:val="21"/>
          <w:szCs w:val="21"/>
        </w:rPr>
        <w:pPrChange w:id="864" w:author="澤田昌子" w:date="2026-03-19T09:54:00Z" w16du:dateUtc="2026-03-19T00:54:00Z">
          <w:pPr>
            <w:ind w:left="630" w:rightChars="2000" w:right="4000" w:hangingChars="300" w:hanging="630"/>
            <w:jc w:val="left"/>
          </w:pPr>
        </w:pPrChange>
      </w:pPr>
    </w:p>
    <w:p w14:paraId="7AF2FA46" w14:textId="3D5BB15B" w:rsidR="004A1B71" w:rsidRPr="005145CC" w:rsidDel="00E25610" w:rsidRDefault="00437E1D">
      <w:pPr>
        <w:ind w:left="630" w:hangingChars="300" w:hanging="630"/>
        <w:jc w:val="right"/>
        <w:rPr>
          <w:del w:id="865" w:author="澤田昌子" w:date="2026-03-19T09:54:00Z" w16du:dateUtc="2026-03-19T00:54:00Z"/>
          <w:rFonts w:asciiTheme="minorEastAsia" w:eastAsiaTheme="minorEastAsia" w:hAnsiTheme="minorEastAsia"/>
          <w:sz w:val="21"/>
          <w:szCs w:val="21"/>
        </w:rPr>
      </w:pPr>
      <w:del w:id="866" w:author="澤田昌子" w:date="2026-03-19T09:54:00Z" w16du:dateUtc="2026-03-19T00:54:00Z">
        <w:r w:rsidRPr="005145CC" w:rsidDel="00E25610">
          <w:rPr>
            <w:rFonts w:asciiTheme="minorEastAsia" w:eastAsiaTheme="minorEastAsia" w:hAnsiTheme="minorEastAsia" w:hint="eastAsia"/>
            <w:sz w:val="21"/>
            <w:szCs w:val="21"/>
          </w:rPr>
          <w:delText>令和</w:delText>
        </w:r>
        <w:r w:rsidR="004A1B71" w:rsidRPr="005145CC" w:rsidDel="00E25610">
          <w:rPr>
            <w:rFonts w:asciiTheme="minorEastAsia" w:eastAsiaTheme="minorEastAsia" w:hAnsiTheme="minorEastAsia" w:hint="eastAsia"/>
            <w:sz w:val="21"/>
            <w:szCs w:val="21"/>
          </w:rPr>
          <w:delText xml:space="preserve">　　年　　月　　日</w:delText>
        </w:r>
      </w:del>
    </w:p>
    <w:p w14:paraId="567839E7" w14:textId="51CFB7FB" w:rsidR="00664846" w:rsidRPr="005145CC" w:rsidDel="00E25610" w:rsidRDefault="00664846">
      <w:pPr>
        <w:rPr>
          <w:del w:id="867" w:author="澤田昌子" w:date="2026-03-19T09:54:00Z" w16du:dateUtc="2026-03-19T00:54:00Z"/>
          <w:rFonts w:asciiTheme="minorEastAsia" w:eastAsiaTheme="minorEastAsia" w:hAnsiTheme="minorEastAsia"/>
          <w:sz w:val="21"/>
          <w:szCs w:val="21"/>
        </w:rPr>
      </w:pPr>
      <w:del w:id="868" w:author="澤田昌子" w:date="2026-03-19T09:54:00Z" w16du:dateUtc="2026-03-19T00:54:00Z">
        <w:r w:rsidRPr="005145CC" w:rsidDel="00E25610">
          <w:rPr>
            <w:rFonts w:asciiTheme="minorEastAsia" w:eastAsiaTheme="minorEastAsia" w:hAnsiTheme="minorEastAsia" w:hint="eastAsia"/>
            <w:sz w:val="21"/>
            <w:szCs w:val="21"/>
          </w:rPr>
          <w:delText>小樽市長　迫　　俊哉　様</w:delText>
        </w:r>
      </w:del>
    </w:p>
    <w:p w14:paraId="5D52311A" w14:textId="28D205A8" w:rsidR="004A1B71" w:rsidRPr="00391E4D" w:rsidDel="00E25610" w:rsidRDefault="004A1B71">
      <w:pPr>
        <w:ind w:left="630" w:hangingChars="300" w:hanging="630"/>
        <w:jc w:val="left"/>
        <w:rPr>
          <w:del w:id="869" w:author="澤田昌子" w:date="2026-03-19T09:54:00Z" w16du:dateUtc="2026-03-19T00:54:00Z"/>
          <w:rFonts w:asciiTheme="minorEastAsia" w:eastAsiaTheme="minorEastAsia" w:hAnsiTheme="minorEastAsia"/>
          <w:sz w:val="21"/>
          <w:szCs w:val="21"/>
        </w:rPr>
      </w:pPr>
    </w:p>
    <w:p w14:paraId="353298A6" w14:textId="7CFBE898" w:rsidR="004A1B71" w:rsidRPr="005145CC" w:rsidDel="00E25610" w:rsidRDefault="004A1B71">
      <w:pPr>
        <w:tabs>
          <w:tab w:val="left" w:pos="630"/>
        </w:tabs>
        <w:ind w:leftChars="315" w:left="630" w:firstLineChars="1927" w:firstLine="4047"/>
        <w:jc w:val="left"/>
        <w:rPr>
          <w:del w:id="870" w:author="澤田昌子" w:date="2026-03-19T09:54:00Z" w16du:dateUtc="2026-03-19T00:54:00Z"/>
          <w:rFonts w:asciiTheme="minorEastAsia" w:eastAsiaTheme="minorEastAsia" w:hAnsiTheme="minorEastAsia"/>
          <w:sz w:val="21"/>
          <w:szCs w:val="21"/>
        </w:rPr>
        <w:pPrChange w:id="871" w:author="澤田昌子" w:date="2026-03-19T09:54:00Z" w16du:dateUtc="2026-03-19T00:54:00Z">
          <w:pPr>
            <w:tabs>
              <w:tab w:val="left" w:pos="630"/>
            </w:tabs>
            <w:ind w:leftChars="315" w:left="630" w:rightChars="-1" w:right="-2" w:firstLineChars="1927" w:firstLine="4047"/>
            <w:jc w:val="left"/>
          </w:pPr>
        </w:pPrChange>
      </w:pPr>
      <w:del w:id="872" w:author="澤田昌子" w:date="2026-03-19T09:54:00Z" w16du:dateUtc="2026-03-19T00:54:00Z">
        <w:r w:rsidRPr="005145CC" w:rsidDel="00E25610">
          <w:rPr>
            <w:rFonts w:asciiTheme="minorEastAsia" w:eastAsiaTheme="minorEastAsia" w:hAnsiTheme="minorEastAsia" w:hint="eastAsia"/>
            <w:sz w:val="21"/>
            <w:szCs w:val="21"/>
          </w:rPr>
          <w:delText>住</w:delText>
        </w:r>
        <w:r w:rsidR="006E3AF2" w:rsidDel="00E25610">
          <w:rPr>
            <w:rFonts w:asciiTheme="minorEastAsia" w:eastAsiaTheme="minorEastAsia" w:hAnsiTheme="minorEastAsia" w:hint="eastAsia"/>
            <w:sz w:val="21"/>
            <w:szCs w:val="21"/>
          </w:rPr>
          <w:delText xml:space="preserve">　</w:delText>
        </w:r>
        <w:r w:rsidRPr="005145CC" w:rsidDel="00E25610">
          <w:rPr>
            <w:rFonts w:asciiTheme="minorEastAsia" w:eastAsiaTheme="minorEastAsia" w:hAnsiTheme="minorEastAsia" w:hint="eastAsia"/>
            <w:sz w:val="21"/>
            <w:szCs w:val="21"/>
          </w:rPr>
          <w:delText>所</w:delText>
        </w:r>
      </w:del>
    </w:p>
    <w:p w14:paraId="7116E8DA" w14:textId="7A3BD977" w:rsidR="004A1B71" w:rsidRPr="005145CC" w:rsidDel="00E25610" w:rsidRDefault="009D76FD">
      <w:pPr>
        <w:ind w:leftChars="315" w:left="630" w:firstLineChars="1927" w:firstLine="4047"/>
        <w:jc w:val="left"/>
        <w:rPr>
          <w:del w:id="873" w:author="澤田昌子" w:date="2026-03-19T09:54:00Z" w16du:dateUtc="2026-03-19T00:54:00Z"/>
          <w:rFonts w:asciiTheme="minorEastAsia" w:eastAsiaTheme="minorEastAsia" w:hAnsiTheme="minorEastAsia"/>
          <w:sz w:val="21"/>
          <w:szCs w:val="21"/>
        </w:rPr>
        <w:pPrChange w:id="874" w:author="澤田昌子" w:date="2026-03-19T09:54:00Z" w16du:dateUtc="2026-03-19T00:54:00Z">
          <w:pPr>
            <w:ind w:leftChars="315" w:left="630" w:rightChars="-1" w:right="-2" w:firstLineChars="1927" w:firstLine="4047"/>
            <w:jc w:val="left"/>
          </w:pPr>
        </w:pPrChange>
      </w:pPr>
      <w:del w:id="875" w:author="澤田昌子" w:date="2026-03-19T09:54:00Z" w16du:dateUtc="2026-03-19T00:54:00Z">
        <w:r w:rsidRPr="005145CC" w:rsidDel="00E25610">
          <w:rPr>
            <w:rFonts w:asciiTheme="minorEastAsia" w:eastAsiaTheme="minorEastAsia" w:hAnsiTheme="minorEastAsia" w:hint="eastAsia"/>
            <w:sz w:val="21"/>
            <w:szCs w:val="21"/>
          </w:rPr>
          <w:delText>会社・法人等名称</w:delText>
        </w:r>
      </w:del>
    </w:p>
    <w:p w14:paraId="16EFD727" w14:textId="57D022CB" w:rsidR="004A1B71" w:rsidRPr="005145CC" w:rsidDel="00E25610" w:rsidRDefault="004A1B71">
      <w:pPr>
        <w:tabs>
          <w:tab w:val="left" w:pos="5387"/>
        </w:tabs>
        <w:ind w:firstLineChars="2227" w:firstLine="4677"/>
        <w:jc w:val="left"/>
        <w:rPr>
          <w:del w:id="876" w:author="澤田昌子" w:date="2026-03-19T09:54:00Z" w16du:dateUtc="2026-03-19T00:54:00Z"/>
          <w:rFonts w:asciiTheme="minorEastAsia" w:eastAsiaTheme="minorEastAsia" w:hAnsiTheme="minorEastAsia"/>
          <w:sz w:val="21"/>
          <w:szCs w:val="21"/>
        </w:rPr>
        <w:pPrChange w:id="877" w:author="澤田昌子" w:date="2026-03-19T09:54:00Z" w16du:dateUtc="2026-03-19T00:54:00Z">
          <w:pPr>
            <w:tabs>
              <w:tab w:val="left" w:pos="5387"/>
            </w:tabs>
            <w:ind w:rightChars="-1" w:right="-2" w:firstLineChars="2227" w:firstLine="4677"/>
            <w:jc w:val="left"/>
          </w:pPr>
        </w:pPrChange>
      </w:pPr>
      <w:del w:id="878" w:author="澤田昌子" w:date="2026-03-19T09:54:00Z" w16du:dateUtc="2026-03-19T00:54:00Z">
        <w:r w:rsidRPr="005145CC" w:rsidDel="00E25610">
          <w:rPr>
            <w:rFonts w:asciiTheme="minorEastAsia" w:eastAsiaTheme="minorEastAsia" w:hAnsiTheme="minorEastAsia" w:hint="eastAsia"/>
            <w:sz w:val="21"/>
            <w:szCs w:val="21"/>
          </w:rPr>
          <w:delText>代表者</w:delText>
        </w:r>
        <w:r w:rsidR="009301D9" w:rsidDel="00E25610">
          <w:rPr>
            <w:rFonts w:asciiTheme="minorEastAsia" w:eastAsiaTheme="minorEastAsia" w:hAnsiTheme="minorEastAsia" w:hint="eastAsia"/>
            <w:sz w:val="21"/>
            <w:szCs w:val="21"/>
          </w:rPr>
          <w:delText>職氏</w:delText>
        </w:r>
        <w:r w:rsidRPr="005145CC" w:rsidDel="00E25610">
          <w:rPr>
            <w:rFonts w:asciiTheme="minorEastAsia" w:eastAsiaTheme="minorEastAsia" w:hAnsiTheme="minorEastAsia" w:hint="eastAsia"/>
            <w:sz w:val="21"/>
            <w:szCs w:val="21"/>
          </w:rPr>
          <w:delText>名</w:delText>
        </w:r>
      </w:del>
    </w:p>
    <w:p w14:paraId="0A1DB2A3" w14:textId="66D3A38E" w:rsidR="004A1B71" w:rsidRPr="005145CC" w:rsidDel="00E25610" w:rsidRDefault="004A1B71">
      <w:pPr>
        <w:ind w:left="630" w:hangingChars="300" w:hanging="630"/>
        <w:jc w:val="left"/>
        <w:rPr>
          <w:del w:id="879" w:author="澤田昌子" w:date="2026-03-19T09:54:00Z" w16du:dateUtc="2026-03-19T00:54:00Z"/>
          <w:rFonts w:asciiTheme="minorEastAsia" w:eastAsiaTheme="minorEastAsia" w:hAnsiTheme="minorEastAsia"/>
          <w:sz w:val="21"/>
          <w:szCs w:val="21"/>
        </w:rPr>
      </w:pPr>
    </w:p>
    <w:p w14:paraId="305AC4EC" w14:textId="0398B4EB" w:rsidR="004A1B71" w:rsidRPr="005145CC" w:rsidDel="00E25610" w:rsidRDefault="004A1B71">
      <w:pPr>
        <w:jc w:val="left"/>
        <w:rPr>
          <w:del w:id="880" w:author="澤田昌子" w:date="2026-03-19T09:54:00Z" w16du:dateUtc="2026-03-19T00:54:00Z"/>
          <w:rFonts w:asciiTheme="minorEastAsia" w:eastAsiaTheme="minorEastAsia" w:hAnsiTheme="minorEastAsia"/>
          <w:sz w:val="21"/>
          <w:szCs w:val="21"/>
        </w:rPr>
      </w:pPr>
      <w:del w:id="881" w:author="澤田昌子" w:date="2026-03-19T09:54:00Z" w16du:dateUtc="2026-03-19T00:54:00Z">
        <w:r w:rsidRPr="005145CC" w:rsidDel="00E25610">
          <w:rPr>
            <w:rFonts w:asciiTheme="minorEastAsia" w:eastAsiaTheme="minorEastAsia" w:hAnsiTheme="minorEastAsia" w:hint="eastAsia"/>
            <w:sz w:val="21"/>
            <w:szCs w:val="21"/>
          </w:rPr>
          <w:delText xml:space="preserve">　</w:delText>
        </w:r>
        <w:r w:rsidR="00DB5396" w:rsidRPr="005145CC" w:rsidDel="00E25610">
          <w:rPr>
            <w:rFonts w:asciiTheme="minorEastAsia" w:hAnsiTheme="minorEastAsia" w:hint="eastAsia"/>
            <w:sz w:val="21"/>
            <w:szCs w:val="21"/>
          </w:rPr>
          <w:delText>小樽市</w:delText>
        </w:r>
        <w:r w:rsidR="00060FD4" w:rsidDel="00E25610">
          <w:rPr>
            <w:rFonts w:asciiTheme="minorEastAsia" w:hAnsiTheme="minorEastAsia" w:hint="eastAsia"/>
            <w:sz w:val="21"/>
            <w:szCs w:val="21"/>
          </w:rPr>
          <w:delText>ゼロカーボン推進モデル事業者支援</w:delText>
        </w:r>
        <w:r w:rsidR="00DB5396" w:rsidRPr="005145CC" w:rsidDel="00E25610">
          <w:rPr>
            <w:rFonts w:asciiTheme="minorEastAsia" w:hAnsiTheme="minorEastAsia" w:hint="eastAsia"/>
            <w:sz w:val="21"/>
            <w:szCs w:val="21"/>
          </w:rPr>
          <w:delText>業務に係る公募型プロポーザルについて、下表各項目のとおり質問します。</w:delText>
        </w:r>
      </w:del>
    </w:p>
    <w:tbl>
      <w:tblPr>
        <w:tblStyle w:val="a6"/>
        <w:tblW w:w="8784" w:type="dxa"/>
        <w:tblLook w:val="04A0" w:firstRow="1" w:lastRow="0" w:firstColumn="1" w:lastColumn="0" w:noHBand="0" w:noVBand="1"/>
      </w:tblPr>
      <w:tblGrid>
        <w:gridCol w:w="1555"/>
        <w:gridCol w:w="992"/>
        <w:gridCol w:w="6237"/>
      </w:tblGrid>
      <w:tr w:rsidR="004A1B71" w:rsidRPr="005145CC" w:rsidDel="00E25610" w14:paraId="6A4038C9" w14:textId="5BA5395E" w:rsidTr="0078673B">
        <w:trPr>
          <w:trHeight w:val="407"/>
          <w:del w:id="882" w:author="澤田昌子" w:date="2026-03-19T09:54:00Z"/>
        </w:trPr>
        <w:tc>
          <w:tcPr>
            <w:tcW w:w="1555" w:type="dxa"/>
            <w:vAlign w:val="center"/>
          </w:tcPr>
          <w:p w14:paraId="254163EF" w14:textId="72CA5BA2" w:rsidR="004A1B71" w:rsidRPr="005145CC" w:rsidDel="00E25610" w:rsidRDefault="004A1B71">
            <w:pPr>
              <w:jc w:val="center"/>
              <w:rPr>
                <w:del w:id="883" w:author="澤田昌子" w:date="2026-03-19T09:54:00Z" w16du:dateUtc="2026-03-19T00:54:00Z"/>
                <w:rFonts w:asciiTheme="minorEastAsia" w:eastAsiaTheme="minorEastAsia" w:hAnsiTheme="minorEastAsia"/>
                <w:sz w:val="21"/>
                <w:szCs w:val="21"/>
              </w:rPr>
            </w:pPr>
            <w:del w:id="884" w:author="澤田昌子" w:date="2026-03-19T09:54:00Z" w16du:dateUtc="2026-03-19T00:54:00Z">
              <w:r w:rsidRPr="005145CC" w:rsidDel="00E25610">
                <w:rPr>
                  <w:rFonts w:asciiTheme="minorEastAsia" w:eastAsiaTheme="minorEastAsia" w:hAnsiTheme="minorEastAsia" w:hint="eastAsia"/>
                  <w:sz w:val="21"/>
                  <w:szCs w:val="21"/>
                </w:rPr>
                <w:delText>質問事項</w:delText>
              </w:r>
            </w:del>
          </w:p>
        </w:tc>
        <w:tc>
          <w:tcPr>
            <w:tcW w:w="992" w:type="dxa"/>
            <w:vAlign w:val="center"/>
          </w:tcPr>
          <w:p w14:paraId="58A38544" w14:textId="68A7A61D" w:rsidR="004A1B71" w:rsidRPr="005145CC" w:rsidDel="00E25610" w:rsidRDefault="004A1B71">
            <w:pPr>
              <w:jc w:val="center"/>
              <w:rPr>
                <w:del w:id="885" w:author="澤田昌子" w:date="2026-03-19T09:54:00Z" w16du:dateUtc="2026-03-19T00:54:00Z"/>
                <w:rFonts w:asciiTheme="minorEastAsia" w:eastAsiaTheme="minorEastAsia" w:hAnsiTheme="minorEastAsia"/>
                <w:sz w:val="21"/>
                <w:szCs w:val="21"/>
              </w:rPr>
            </w:pPr>
            <w:del w:id="886" w:author="澤田昌子" w:date="2026-03-19T09:54:00Z" w16du:dateUtc="2026-03-19T00:54:00Z">
              <w:r w:rsidRPr="005145CC" w:rsidDel="00E25610">
                <w:rPr>
                  <w:rFonts w:asciiTheme="minorEastAsia" w:eastAsiaTheme="minorEastAsia" w:hAnsiTheme="minorEastAsia" w:hint="eastAsia"/>
                  <w:sz w:val="21"/>
                  <w:szCs w:val="21"/>
                </w:rPr>
                <w:delText>頁</w:delText>
              </w:r>
            </w:del>
          </w:p>
        </w:tc>
        <w:tc>
          <w:tcPr>
            <w:tcW w:w="6237" w:type="dxa"/>
            <w:vAlign w:val="center"/>
          </w:tcPr>
          <w:p w14:paraId="143C5972" w14:textId="4B1ABBD8" w:rsidR="004A1B71" w:rsidRPr="005145CC" w:rsidDel="00E25610" w:rsidRDefault="004A1B71">
            <w:pPr>
              <w:jc w:val="center"/>
              <w:rPr>
                <w:del w:id="887" w:author="澤田昌子" w:date="2026-03-19T09:54:00Z" w16du:dateUtc="2026-03-19T00:54:00Z"/>
                <w:rFonts w:asciiTheme="minorEastAsia" w:eastAsiaTheme="minorEastAsia" w:hAnsiTheme="minorEastAsia"/>
                <w:sz w:val="21"/>
                <w:szCs w:val="21"/>
              </w:rPr>
            </w:pPr>
            <w:del w:id="888" w:author="澤田昌子" w:date="2026-03-19T09:54:00Z" w16du:dateUtc="2026-03-19T00:54:00Z">
              <w:r w:rsidRPr="005145CC" w:rsidDel="00E25610">
                <w:rPr>
                  <w:rFonts w:asciiTheme="minorEastAsia" w:eastAsiaTheme="minorEastAsia" w:hAnsiTheme="minorEastAsia" w:hint="eastAsia"/>
                  <w:sz w:val="21"/>
                  <w:szCs w:val="21"/>
                </w:rPr>
                <w:delText>質　問　内　容</w:delText>
              </w:r>
            </w:del>
          </w:p>
        </w:tc>
      </w:tr>
      <w:tr w:rsidR="004A1B71" w:rsidRPr="005145CC" w:rsidDel="00E25610" w14:paraId="04C17763" w14:textId="104BFD52" w:rsidTr="0078673B">
        <w:trPr>
          <w:trHeight w:val="4372"/>
          <w:del w:id="889" w:author="澤田昌子" w:date="2026-03-19T09:54:00Z"/>
        </w:trPr>
        <w:tc>
          <w:tcPr>
            <w:tcW w:w="1555" w:type="dxa"/>
          </w:tcPr>
          <w:p w14:paraId="3CCF7713" w14:textId="6C96AB34" w:rsidR="004A1B71" w:rsidRPr="005145CC" w:rsidDel="00E25610" w:rsidRDefault="004A1B71">
            <w:pPr>
              <w:jc w:val="left"/>
              <w:rPr>
                <w:del w:id="890" w:author="澤田昌子" w:date="2026-03-19T09:54:00Z" w16du:dateUtc="2026-03-19T00:54:00Z"/>
                <w:rFonts w:asciiTheme="minorEastAsia" w:eastAsiaTheme="minorEastAsia" w:hAnsiTheme="minorEastAsia"/>
                <w:sz w:val="21"/>
                <w:szCs w:val="21"/>
              </w:rPr>
            </w:pPr>
          </w:p>
        </w:tc>
        <w:tc>
          <w:tcPr>
            <w:tcW w:w="992" w:type="dxa"/>
          </w:tcPr>
          <w:p w14:paraId="7E17D7A2" w14:textId="6B32E4D8" w:rsidR="004A1B71" w:rsidRPr="005145CC" w:rsidDel="00E25610" w:rsidRDefault="004A1B71">
            <w:pPr>
              <w:jc w:val="left"/>
              <w:rPr>
                <w:del w:id="891" w:author="澤田昌子" w:date="2026-03-19T09:54:00Z" w16du:dateUtc="2026-03-19T00:54:00Z"/>
                <w:rFonts w:asciiTheme="minorEastAsia" w:eastAsiaTheme="minorEastAsia" w:hAnsiTheme="minorEastAsia"/>
                <w:sz w:val="21"/>
                <w:szCs w:val="21"/>
              </w:rPr>
            </w:pPr>
          </w:p>
        </w:tc>
        <w:tc>
          <w:tcPr>
            <w:tcW w:w="6237" w:type="dxa"/>
          </w:tcPr>
          <w:p w14:paraId="73B869D8" w14:textId="1A823585" w:rsidR="004A1B71" w:rsidRPr="005145CC" w:rsidDel="00E25610" w:rsidRDefault="004A1B71">
            <w:pPr>
              <w:jc w:val="left"/>
              <w:rPr>
                <w:del w:id="892" w:author="澤田昌子" w:date="2026-03-19T09:54:00Z" w16du:dateUtc="2026-03-19T00:54:00Z"/>
                <w:rFonts w:asciiTheme="minorEastAsia" w:eastAsiaTheme="minorEastAsia" w:hAnsiTheme="minorEastAsia"/>
                <w:sz w:val="21"/>
                <w:szCs w:val="21"/>
              </w:rPr>
            </w:pPr>
          </w:p>
        </w:tc>
      </w:tr>
    </w:tbl>
    <w:p w14:paraId="0D0DC472" w14:textId="35ACB49F" w:rsidR="004A1B71" w:rsidRPr="005145CC" w:rsidDel="00E25610" w:rsidRDefault="004A1B71">
      <w:pPr>
        <w:jc w:val="left"/>
        <w:rPr>
          <w:del w:id="893" w:author="澤田昌子" w:date="2026-03-19T09:54:00Z" w16du:dateUtc="2026-03-19T00:54:00Z"/>
          <w:rFonts w:asciiTheme="minorEastAsia" w:eastAsiaTheme="minorEastAsia" w:hAnsiTheme="minorEastAsia"/>
          <w:sz w:val="21"/>
          <w:szCs w:val="21"/>
        </w:rPr>
      </w:pPr>
      <w:del w:id="894" w:author="澤田昌子" w:date="2026-03-19T09:54:00Z" w16du:dateUtc="2026-03-19T00:54:00Z">
        <w:r w:rsidRPr="005145CC" w:rsidDel="00E25610">
          <w:rPr>
            <w:rFonts w:asciiTheme="minorEastAsia" w:eastAsiaTheme="minorEastAsia" w:hAnsiTheme="minorEastAsia" w:hint="eastAsia"/>
            <w:sz w:val="21"/>
            <w:szCs w:val="21"/>
          </w:rPr>
          <w:delText>※質問事項の例 … 仕様書、企画提案書、業務実施体制など</w:delText>
        </w:r>
      </w:del>
    </w:p>
    <w:p w14:paraId="6435F4B9" w14:textId="56F9582E" w:rsidR="004A1B71" w:rsidRPr="005145CC" w:rsidDel="00E25610" w:rsidRDefault="004A1B71">
      <w:pPr>
        <w:jc w:val="left"/>
        <w:rPr>
          <w:del w:id="895" w:author="澤田昌子" w:date="2026-03-19T09:54:00Z" w16du:dateUtc="2026-03-19T00:54:00Z"/>
          <w:rFonts w:asciiTheme="minorEastAsia" w:eastAsiaTheme="minorEastAsia" w:hAnsiTheme="minorEastAsia"/>
          <w:sz w:val="21"/>
          <w:szCs w:val="21"/>
        </w:rPr>
      </w:pPr>
      <w:del w:id="896" w:author="澤田昌子" w:date="2026-03-19T09:54:00Z" w16du:dateUtc="2026-03-19T00:54:00Z">
        <w:r w:rsidRPr="005145CC" w:rsidDel="00E25610">
          <w:rPr>
            <w:rFonts w:asciiTheme="minorEastAsia" w:eastAsiaTheme="minorEastAsia" w:hAnsiTheme="minorEastAsia" w:hint="eastAsia"/>
            <w:sz w:val="21"/>
            <w:szCs w:val="21"/>
          </w:rPr>
          <w:delText>※</w:delText>
        </w:r>
        <w:r w:rsidR="008A26F4" w:rsidRPr="005145CC" w:rsidDel="00E25610">
          <w:rPr>
            <w:rFonts w:asciiTheme="minorEastAsia" w:eastAsiaTheme="minorEastAsia" w:hAnsiTheme="minorEastAsia" w:hint="eastAsia"/>
            <w:sz w:val="21"/>
            <w:szCs w:val="21"/>
          </w:rPr>
          <w:delText>Ａ</w:delText>
        </w:r>
        <w:r w:rsidRPr="005145CC" w:rsidDel="00E25610">
          <w:rPr>
            <w:rFonts w:asciiTheme="minorEastAsia" w:eastAsiaTheme="minorEastAsia" w:hAnsiTheme="minorEastAsia" w:hint="eastAsia"/>
            <w:sz w:val="21"/>
            <w:szCs w:val="21"/>
          </w:rPr>
          <w:delText>４用紙（片面）とし、必要に応じて複写して使用すること。</w:delText>
        </w:r>
      </w:del>
    </w:p>
    <w:p w14:paraId="04FA369A" w14:textId="65FE1F61" w:rsidR="004A1B71" w:rsidDel="00E25610" w:rsidRDefault="004A1B71">
      <w:pPr>
        <w:jc w:val="left"/>
        <w:rPr>
          <w:del w:id="897" w:author="澤田昌子" w:date="2026-03-19T09:54:00Z" w16du:dateUtc="2026-03-19T00:54:00Z"/>
          <w:rFonts w:asciiTheme="minorEastAsia" w:eastAsiaTheme="minorEastAsia" w:hAnsiTheme="minorEastAsia"/>
          <w:sz w:val="21"/>
          <w:szCs w:val="21"/>
        </w:rPr>
      </w:pPr>
      <w:del w:id="898" w:author="澤田昌子" w:date="2026-03-19T09:54:00Z" w16du:dateUtc="2026-03-19T00:54:00Z">
        <w:r w:rsidRPr="005145CC" w:rsidDel="00E25610">
          <w:rPr>
            <w:rFonts w:asciiTheme="minorEastAsia" w:eastAsiaTheme="minorEastAsia" w:hAnsiTheme="minorEastAsia" w:hint="eastAsia"/>
            <w:sz w:val="21"/>
            <w:szCs w:val="21"/>
          </w:rPr>
          <w:delText>※質問内容は簡潔に記載すること。</w:delText>
        </w:r>
      </w:del>
    </w:p>
    <w:p w14:paraId="0E0D59CF" w14:textId="6106A6D3" w:rsidR="00391E4D" w:rsidRPr="005145CC" w:rsidDel="00E25610" w:rsidRDefault="00391E4D">
      <w:pPr>
        <w:jc w:val="left"/>
        <w:rPr>
          <w:del w:id="899" w:author="澤田昌子" w:date="2026-03-19T09:54:00Z" w16du:dateUtc="2026-03-19T00:54:00Z"/>
          <w:rFonts w:asciiTheme="minorEastAsia" w:eastAsiaTheme="minorEastAsia" w:hAnsiTheme="minorEastAsia"/>
          <w:sz w:val="21"/>
          <w:szCs w:val="21"/>
        </w:rPr>
      </w:pPr>
    </w:p>
    <w:p w14:paraId="313B25F4" w14:textId="0855D97D" w:rsidR="004A1B71" w:rsidRPr="005145CC" w:rsidDel="00E25610" w:rsidRDefault="004A1B71">
      <w:pPr>
        <w:ind w:firstLineChars="2400" w:firstLine="5040"/>
        <w:rPr>
          <w:del w:id="900" w:author="澤田昌子" w:date="2026-03-19T09:54:00Z" w16du:dateUtc="2026-03-19T00:54:00Z"/>
          <w:rFonts w:asciiTheme="minorEastAsia" w:eastAsiaTheme="minorEastAsia" w:hAnsiTheme="minorEastAsia"/>
          <w:sz w:val="21"/>
          <w:szCs w:val="21"/>
        </w:rPr>
        <w:pPrChange w:id="901" w:author="澤田昌子" w:date="2026-03-19T09:54:00Z" w16du:dateUtc="2026-03-19T00:54:00Z">
          <w:pPr>
            <w:ind w:rightChars="-1" w:right="-2" w:firstLineChars="2400" w:firstLine="5040"/>
          </w:pPr>
        </w:pPrChange>
      </w:pPr>
      <w:del w:id="902" w:author="澤田昌子" w:date="2026-03-19T09:54:00Z" w16du:dateUtc="2026-03-19T00:54:00Z">
        <w:r w:rsidRPr="005145CC" w:rsidDel="00E25610">
          <w:rPr>
            <w:rFonts w:asciiTheme="minorEastAsia" w:eastAsiaTheme="minorEastAsia" w:hAnsiTheme="minorEastAsia" w:hint="eastAsia"/>
            <w:sz w:val="21"/>
            <w:szCs w:val="21"/>
          </w:rPr>
          <w:delText>【担当者連絡先】</w:delText>
        </w:r>
      </w:del>
    </w:p>
    <w:p w14:paraId="452BCD9E" w14:textId="725C5AB7" w:rsidR="004A1B71" w:rsidRPr="005145CC" w:rsidDel="00E25610" w:rsidRDefault="004A1B71">
      <w:pPr>
        <w:jc w:val="right"/>
        <w:rPr>
          <w:del w:id="903" w:author="澤田昌子" w:date="2026-03-19T09:54:00Z" w16du:dateUtc="2026-03-19T00:54:00Z"/>
          <w:rFonts w:asciiTheme="minorEastAsia" w:eastAsiaTheme="minorEastAsia" w:hAnsiTheme="minorEastAsia"/>
          <w:sz w:val="21"/>
          <w:szCs w:val="21"/>
        </w:rPr>
        <w:pPrChange w:id="904" w:author="澤田昌子" w:date="2026-03-19T09:54:00Z" w16du:dateUtc="2026-03-19T00:54:00Z">
          <w:pPr>
            <w:ind w:rightChars="1700" w:right="3400"/>
            <w:jc w:val="right"/>
          </w:pPr>
        </w:pPrChange>
      </w:pPr>
      <w:del w:id="905" w:author="澤田昌子" w:date="2026-03-19T09:54:00Z" w16du:dateUtc="2026-03-19T00:54:00Z">
        <w:r w:rsidRPr="005145CC" w:rsidDel="00E25610">
          <w:rPr>
            <w:rFonts w:asciiTheme="minorEastAsia" w:eastAsiaTheme="minorEastAsia" w:hAnsiTheme="minorEastAsia" w:hint="eastAsia"/>
            <w:sz w:val="21"/>
            <w:szCs w:val="21"/>
          </w:rPr>
          <w:delText>所属</w:delText>
        </w:r>
      </w:del>
    </w:p>
    <w:p w14:paraId="3C7C0748" w14:textId="139D01BF" w:rsidR="004A1B71" w:rsidRPr="005145CC" w:rsidDel="00E25610" w:rsidRDefault="004A1B71">
      <w:pPr>
        <w:jc w:val="right"/>
        <w:rPr>
          <w:del w:id="906" w:author="澤田昌子" w:date="2026-03-19T09:54:00Z" w16du:dateUtc="2026-03-19T00:54:00Z"/>
          <w:rFonts w:asciiTheme="minorEastAsia" w:eastAsiaTheme="minorEastAsia" w:hAnsiTheme="minorEastAsia"/>
          <w:sz w:val="21"/>
          <w:szCs w:val="21"/>
        </w:rPr>
        <w:pPrChange w:id="907" w:author="澤田昌子" w:date="2026-03-19T09:54:00Z" w16du:dateUtc="2026-03-19T00:54:00Z">
          <w:pPr>
            <w:ind w:rightChars="1500" w:right="3000"/>
            <w:jc w:val="right"/>
          </w:pPr>
        </w:pPrChange>
      </w:pPr>
      <w:del w:id="908" w:author="澤田昌子" w:date="2026-03-19T09:54:00Z" w16du:dateUtc="2026-03-19T00:54:00Z">
        <w:r w:rsidRPr="005145CC" w:rsidDel="00E25610">
          <w:rPr>
            <w:rFonts w:asciiTheme="minorEastAsia" w:eastAsiaTheme="minorEastAsia" w:hAnsiTheme="minorEastAsia" w:hint="eastAsia"/>
            <w:sz w:val="21"/>
            <w:szCs w:val="21"/>
          </w:rPr>
          <w:delText>役職氏名</w:delText>
        </w:r>
      </w:del>
    </w:p>
    <w:p w14:paraId="7D3029AC" w14:textId="2BEF10FB" w:rsidR="004A1B71" w:rsidRPr="005145CC" w:rsidDel="00E25610" w:rsidRDefault="004A1B71">
      <w:pPr>
        <w:jc w:val="right"/>
        <w:rPr>
          <w:del w:id="909" w:author="澤田昌子" w:date="2026-03-19T09:54:00Z" w16du:dateUtc="2026-03-19T00:54:00Z"/>
          <w:rFonts w:asciiTheme="minorEastAsia" w:eastAsiaTheme="minorEastAsia" w:hAnsiTheme="minorEastAsia"/>
          <w:sz w:val="21"/>
          <w:szCs w:val="21"/>
        </w:rPr>
        <w:pPrChange w:id="910" w:author="澤田昌子" w:date="2026-03-19T09:54:00Z" w16du:dateUtc="2026-03-19T00:54:00Z">
          <w:pPr>
            <w:ind w:rightChars="1500" w:right="3000"/>
            <w:jc w:val="right"/>
          </w:pPr>
        </w:pPrChange>
      </w:pPr>
      <w:del w:id="911" w:author="澤田昌子" w:date="2026-03-19T09:54:00Z" w16du:dateUtc="2026-03-19T00:54:00Z">
        <w:r w:rsidRPr="005145CC" w:rsidDel="00E25610">
          <w:rPr>
            <w:rFonts w:asciiTheme="minorEastAsia" w:eastAsiaTheme="minorEastAsia" w:hAnsiTheme="minorEastAsia" w:hint="eastAsia"/>
            <w:sz w:val="21"/>
            <w:szCs w:val="21"/>
          </w:rPr>
          <w:delText>電話番号</w:delText>
        </w:r>
      </w:del>
    </w:p>
    <w:p w14:paraId="3BBBA77E" w14:textId="67E3DF19" w:rsidR="004A1B71" w:rsidDel="00E25610" w:rsidRDefault="004A1B71">
      <w:pPr>
        <w:jc w:val="right"/>
        <w:rPr>
          <w:del w:id="912" w:author="澤田昌子" w:date="2026-03-19T09:54:00Z" w16du:dateUtc="2026-03-19T00:54:00Z"/>
          <w:rFonts w:asciiTheme="minorEastAsia" w:eastAsiaTheme="minorEastAsia" w:hAnsiTheme="minorEastAsia"/>
          <w:sz w:val="21"/>
          <w:szCs w:val="21"/>
        </w:rPr>
        <w:pPrChange w:id="913" w:author="澤田昌子" w:date="2026-03-19T09:54:00Z" w16du:dateUtc="2026-03-19T00:54:00Z">
          <w:pPr>
            <w:ind w:rightChars="1400" w:right="2800"/>
            <w:jc w:val="right"/>
          </w:pPr>
        </w:pPrChange>
      </w:pPr>
      <w:del w:id="914" w:author="澤田昌子" w:date="2026-03-19T09:54:00Z" w16du:dateUtc="2026-03-19T00:54:00Z">
        <w:r w:rsidRPr="005145CC" w:rsidDel="00E25610">
          <w:rPr>
            <w:rFonts w:asciiTheme="minorEastAsia" w:eastAsiaTheme="minorEastAsia" w:hAnsiTheme="minorEastAsia" w:hint="eastAsia"/>
            <w:sz w:val="21"/>
            <w:szCs w:val="21"/>
          </w:rPr>
          <w:delText>電子メール</w:delText>
        </w:r>
      </w:del>
    </w:p>
    <w:p w14:paraId="291557EE" w14:textId="1A59649A" w:rsidR="009301D9" w:rsidDel="00E25610" w:rsidRDefault="009301D9">
      <w:pPr>
        <w:rPr>
          <w:del w:id="915" w:author="澤田昌子" w:date="2026-03-19T09:54:00Z" w16du:dateUtc="2026-03-19T00:54:00Z"/>
          <w:rFonts w:asciiTheme="minorEastAsia" w:eastAsiaTheme="minorEastAsia" w:hAnsiTheme="minorEastAsia"/>
          <w:sz w:val="21"/>
          <w:szCs w:val="21"/>
        </w:rPr>
      </w:pPr>
      <w:del w:id="916" w:author="澤田昌子" w:date="2026-03-19T09:54:00Z" w16du:dateUtc="2026-03-19T00:54:00Z">
        <w:r w:rsidDel="00E25610">
          <w:rPr>
            <w:rFonts w:asciiTheme="minorEastAsia" w:eastAsiaTheme="minorEastAsia" w:hAnsiTheme="minorEastAsia"/>
            <w:sz w:val="21"/>
            <w:szCs w:val="21"/>
          </w:rPr>
          <w:br w:type="page"/>
        </w:r>
      </w:del>
    </w:p>
    <w:p w14:paraId="32DB000E" w14:textId="44799C63" w:rsidR="009301D9" w:rsidRPr="005145CC" w:rsidDel="00E25610" w:rsidRDefault="009301D9">
      <w:pPr>
        <w:jc w:val="right"/>
        <w:rPr>
          <w:del w:id="917" w:author="澤田昌子" w:date="2026-03-19T09:54:00Z" w16du:dateUtc="2026-03-19T00:54:00Z"/>
          <w:rFonts w:asciiTheme="minorEastAsia" w:eastAsiaTheme="minorEastAsia" w:hAnsiTheme="minorEastAsia"/>
          <w:sz w:val="21"/>
          <w:szCs w:val="21"/>
        </w:rPr>
      </w:pPr>
      <w:del w:id="918" w:author="澤田昌子" w:date="2026-03-19T09:54:00Z" w16du:dateUtc="2026-03-19T00:54:00Z">
        <w:r w:rsidRPr="005145CC" w:rsidDel="00E25610">
          <w:rPr>
            <w:rFonts w:asciiTheme="minorEastAsia" w:eastAsiaTheme="minorEastAsia" w:hAnsiTheme="minorEastAsia" w:hint="eastAsia"/>
            <w:sz w:val="21"/>
            <w:szCs w:val="21"/>
          </w:rPr>
          <w:lastRenderedPageBreak/>
          <w:delText>様式</w:delText>
        </w:r>
        <w:r w:rsidR="009574A6" w:rsidDel="00E25610">
          <w:rPr>
            <w:rFonts w:asciiTheme="minorEastAsia" w:eastAsiaTheme="minorEastAsia" w:hAnsiTheme="minorEastAsia" w:hint="eastAsia"/>
            <w:sz w:val="21"/>
            <w:szCs w:val="21"/>
          </w:rPr>
          <w:delText>８</w:delText>
        </w:r>
      </w:del>
    </w:p>
    <w:p w14:paraId="169DF494" w14:textId="0871518B" w:rsidR="009301D9" w:rsidRPr="005145CC" w:rsidDel="00E25610" w:rsidRDefault="009301D9">
      <w:pPr>
        <w:ind w:left="630" w:hangingChars="300" w:hanging="630"/>
        <w:jc w:val="left"/>
        <w:rPr>
          <w:del w:id="919" w:author="澤田昌子" w:date="2026-03-19T09:54:00Z" w16du:dateUtc="2026-03-19T00:54:00Z"/>
          <w:rFonts w:asciiTheme="minorEastAsia" w:eastAsiaTheme="minorEastAsia" w:hAnsiTheme="minorEastAsia"/>
          <w:sz w:val="21"/>
          <w:szCs w:val="21"/>
        </w:rPr>
        <w:pPrChange w:id="920" w:author="澤田昌子" w:date="2026-03-19T09:54:00Z" w16du:dateUtc="2026-03-19T00:54:00Z">
          <w:pPr>
            <w:ind w:left="630" w:rightChars="2000" w:right="4000" w:hangingChars="300" w:hanging="630"/>
            <w:jc w:val="left"/>
          </w:pPr>
        </w:pPrChange>
      </w:pPr>
    </w:p>
    <w:p w14:paraId="44BC7CED" w14:textId="28A00C99" w:rsidR="009301D9" w:rsidRPr="005145CC" w:rsidDel="00E25610" w:rsidRDefault="009301D9">
      <w:pPr>
        <w:snapToGrid w:val="0"/>
        <w:ind w:left="720" w:hangingChars="300" w:hanging="720"/>
        <w:contextualSpacing/>
        <w:jc w:val="center"/>
        <w:rPr>
          <w:del w:id="921" w:author="澤田昌子" w:date="2026-03-19T09:54:00Z" w16du:dateUtc="2026-03-19T00:54:00Z"/>
          <w:rFonts w:asciiTheme="minorEastAsia" w:eastAsiaTheme="minorEastAsia" w:hAnsiTheme="minorEastAsia"/>
          <w:sz w:val="21"/>
          <w:szCs w:val="21"/>
        </w:rPr>
      </w:pPr>
      <w:del w:id="922" w:author="澤田昌子" w:date="2026-03-19T09:54:00Z" w16du:dateUtc="2026-03-19T00:54:00Z">
        <w:r w:rsidDel="00E25610">
          <w:rPr>
            <w:rFonts w:asciiTheme="minorEastAsia" w:eastAsiaTheme="minorEastAsia" w:hAnsiTheme="minorEastAsia" w:hint="eastAsia"/>
            <w:sz w:val="24"/>
            <w:szCs w:val="21"/>
          </w:rPr>
          <w:delText>参　加　辞　退　書</w:delText>
        </w:r>
      </w:del>
    </w:p>
    <w:p w14:paraId="0E115B8E" w14:textId="1F100AD9" w:rsidR="009301D9" w:rsidRPr="005145CC" w:rsidDel="00E25610" w:rsidRDefault="009301D9">
      <w:pPr>
        <w:ind w:left="630" w:hangingChars="300" w:hanging="630"/>
        <w:jc w:val="left"/>
        <w:rPr>
          <w:del w:id="923" w:author="澤田昌子" w:date="2026-03-19T09:54:00Z" w16du:dateUtc="2026-03-19T00:54:00Z"/>
          <w:rFonts w:asciiTheme="minorEastAsia" w:eastAsiaTheme="minorEastAsia" w:hAnsiTheme="minorEastAsia"/>
          <w:sz w:val="21"/>
          <w:szCs w:val="21"/>
        </w:rPr>
        <w:pPrChange w:id="924" w:author="澤田昌子" w:date="2026-03-19T09:54:00Z" w16du:dateUtc="2026-03-19T00:54:00Z">
          <w:pPr>
            <w:ind w:left="630" w:rightChars="2000" w:right="4000" w:hangingChars="300" w:hanging="630"/>
            <w:jc w:val="left"/>
          </w:pPr>
        </w:pPrChange>
      </w:pPr>
    </w:p>
    <w:p w14:paraId="4AF206B1" w14:textId="63036C88" w:rsidR="009301D9" w:rsidRPr="005145CC" w:rsidDel="00E25610" w:rsidRDefault="009301D9">
      <w:pPr>
        <w:ind w:left="630" w:hangingChars="300" w:hanging="630"/>
        <w:jc w:val="right"/>
        <w:rPr>
          <w:del w:id="925" w:author="澤田昌子" w:date="2026-03-19T09:54:00Z" w16du:dateUtc="2026-03-19T00:54:00Z"/>
          <w:rFonts w:asciiTheme="minorEastAsia" w:eastAsiaTheme="minorEastAsia" w:hAnsiTheme="minorEastAsia"/>
          <w:sz w:val="21"/>
          <w:szCs w:val="21"/>
        </w:rPr>
      </w:pPr>
      <w:del w:id="926" w:author="澤田昌子" w:date="2026-03-19T09:54:00Z" w16du:dateUtc="2026-03-19T00:54:00Z">
        <w:r w:rsidRPr="005145CC" w:rsidDel="00E25610">
          <w:rPr>
            <w:rFonts w:asciiTheme="minorEastAsia" w:eastAsiaTheme="minorEastAsia" w:hAnsiTheme="minorEastAsia" w:hint="eastAsia"/>
            <w:sz w:val="21"/>
            <w:szCs w:val="21"/>
          </w:rPr>
          <w:delText>令和　　年　　月　　日</w:delText>
        </w:r>
      </w:del>
    </w:p>
    <w:p w14:paraId="41F77F4E" w14:textId="402DBCD7" w:rsidR="009301D9" w:rsidRPr="005145CC" w:rsidDel="00E25610" w:rsidRDefault="009301D9">
      <w:pPr>
        <w:rPr>
          <w:del w:id="927" w:author="澤田昌子" w:date="2026-03-19T09:54:00Z" w16du:dateUtc="2026-03-19T00:54:00Z"/>
          <w:rFonts w:asciiTheme="minorEastAsia" w:eastAsiaTheme="minorEastAsia" w:hAnsiTheme="minorEastAsia"/>
          <w:sz w:val="21"/>
          <w:szCs w:val="21"/>
        </w:rPr>
      </w:pPr>
      <w:del w:id="928" w:author="澤田昌子" w:date="2026-03-19T09:54:00Z" w16du:dateUtc="2026-03-19T00:54:00Z">
        <w:r w:rsidRPr="005145CC" w:rsidDel="00E25610">
          <w:rPr>
            <w:rFonts w:asciiTheme="minorEastAsia" w:eastAsiaTheme="minorEastAsia" w:hAnsiTheme="minorEastAsia" w:hint="eastAsia"/>
            <w:sz w:val="21"/>
            <w:szCs w:val="21"/>
          </w:rPr>
          <w:delText>小樽市長　迫　　俊哉　様</w:delText>
        </w:r>
      </w:del>
    </w:p>
    <w:p w14:paraId="4EDBA65B" w14:textId="35B256AD" w:rsidR="009301D9" w:rsidRPr="00391E4D" w:rsidDel="00E25610" w:rsidRDefault="009301D9">
      <w:pPr>
        <w:ind w:left="630" w:hangingChars="300" w:hanging="630"/>
        <w:jc w:val="left"/>
        <w:rPr>
          <w:del w:id="929" w:author="澤田昌子" w:date="2026-03-19T09:54:00Z" w16du:dateUtc="2026-03-19T00:54:00Z"/>
          <w:rFonts w:asciiTheme="minorEastAsia" w:eastAsiaTheme="minorEastAsia" w:hAnsiTheme="minorEastAsia"/>
          <w:sz w:val="21"/>
          <w:szCs w:val="21"/>
        </w:rPr>
      </w:pPr>
    </w:p>
    <w:p w14:paraId="5B89D4C9" w14:textId="1F0DC47A" w:rsidR="009301D9" w:rsidRPr="005145CC" w:rsidDel="00E25610" w:rsidRDefault="009301D9">
      <w:pPr>
        <w:tabs>
          <w:tab w:val="left" w:pos="0"/>
        </w:tabs>
        <w:ind w:leftChars="315" w:left="630" w:firstLineChars="1927" w:firstLine="4047"/>
        <w:jc w:val="left"/>
        <w:rPr>
          <w:del w:id="930" w:author="澤田昌子" w:date="2026-03-19T09:54:00Z" w16du:dateUtc="2026-03-19T00:54:00Z"/>
          <w:rFonts w:asciiTheme="minorEastAsia" w:eastAsiaTheme="minorEastAsia" w:hAnsiTheme="minorEastAsia"/>
          <w:sz w:val="21"/>
          <w:szCs w:val="21"/>
        </w:rPr>
        <w:pPrChange w:id="931" w:author="澤田昌子" w:date="2026-03-19T09:54:00Z" w16du:dateUtc="2026-03-19T00:54:00Z">
          <w:pPr>
            <w:tabs>
              <w:tab w:val="left" w:pos="0"/>
            </w:tabs>
            <w:ind w:leftChars="315" w:left="630" w:rightChars="-1" w:right="-2" w:firstLineChars="1927" w:firstLine="4047"/>
            <w:jc w:val="left"/>
          </w:pPr>
        </w:pPrChange>
      </w:pPr>
      <w:del w:id="932" w:author="澤田昌子" w:date="2026-03-19T09:54:00Z" w16du:dateUtc="2026-03-19T00:54:00Z">
        <w:r w:rsidRPr="005145CC" w:rsidDel="00E25610">
          <w:rPr>
            <w:rFonts w:asciiTheme="minorEastAsia" w:eastAsiaTheme="minorEastAsia" w:hAnsiTheme="minorEastAsia" w:hint="eastAsia"/>
            <w:sz w:val="21"/>
            <w:szCs w:val="21"/>
          </w:rPr>
          <w:delText>住</w:delText>
        </w:r>
        <w:r w:rsidR="006E3AF2" w:rsidDel="00E25610">
          <w:rPr>
            <w:rFonts w:asciiTheme="minorEastAsia" w:eastAsiaTheme="minorEastAsia" w:hAnsiTheme="minorEastAsia" w:hint="eastAsia"/>
            <w:sz w:val="21"/>
            <w:szCs w:val="21"/>
          </w:rPr>
          <w:delText xml:space="preserve">　</w:delText>
        </w:r>
        <w:r w:rsidRPr="005145CC" w:rsidDel="00E25610">
          <w:rPr>
            <w:rFonts w:asciiTheme="minorEastAsia" w:eastAsiaTheme="minorEastAsia" w:hAnsiTheme="minorEastAsia" w:hint="eastAsia"/>
            <w:sz w:val="21"/>
            <w:szCs w:val="21"/>
          </w:rPr>
          <w:delText>所</w:delText>
        </w:r>
      </w:del>
    </w:p>
    <w:p w14:paraId="51B51A28" w14:textId="5A7005E5" w:rsidR="009301D9" w:rsidRPr="005145CC" w:rsidDel="00E25610" w:rsidRDefault="009301D9">
      <w:pPr>
        <w:ind w:left="630" w:hangingChars="300" w:hanging="630"/>
        <w:jc w:val="right"/>
        <w:rPr>
          <w:del w:id="933" w:author="澤田昌子" w:date="2026-03-19T09:54:00Z" w16du:dateUtc="2026-03-19T00:54:00Z"/>
          <w:rFonts w:asciiTheme="minorEastAsia" w:eastAsiaTheme="minorEastAsia" w:hAnsiTheme="minorEastAsia"/>
          <w:sz w:val="21"/>
          <w:szCs w:val="21"/>
        </w:rPr>
        <w:pPrChange w:id="934" w:author="澤田昌子" w:date="2026-03-19T09:54:00Z" w16du:dateUtc="2026-03-19T00:54:00Z">
          <w:pPr>
            <w:ind w:left="630" w:rightChars="1364" w:right="2728" w:hangingChars="300" w:hanging="630"/>
            <w:jc w:val="right"/>
          </w:pPr>
        </w:pPrChange>
      </w:pPr>
      <w:del w:id="935" w:author="澤田昌子" w:date="2026-03-19T09:54:00Z" w16du:dateUtc="2026-03-19T00:54:00Z">
        <w:r w:rsidRPr="005145CC" w:rsidDel="00E25610">
          <w:rPr>
            <w:rFonts w:asciiTheme="minorEastAsia" w:eastAsiaTheme="minorEastAsia" w:hAnsiTheme="minorEastAsia" w:hint="eastAsia"/>
            <w:sz w:val="21"/>
            <w:szCs w:val="21"/>
          </w:rPr>
          <w:delText>会社・法人等名称</w:delText>
        </w:r>
      </w:del>
    </w:p>
    <w:p w14:paraId="2BB94307" w14:textId="6E6AF73A" w:rsidR="009301D9" w:rsidDel="00E25610" w:rsidRDefault="009301D9">
      <w:pPr>
        <w:ind w:firstLineChars="2213" w:firstLine="4647"/>
        <w:jc w:val="left"/>
        <w:rPr>
          <w:del w:id="936" w:author="澤田昌子" w:date="2026-03-19T09:54:00Z" w16du:dateUtc="2026-03-19T00:54:00Z"/>
          <w:rFonts w:asciiTheme="minorEastAsia" w:eastAsiaTheme="minorEastAsia" w:hAnsiTheme="minorEastAsia"/>
          <w:sz w:val="21"/>
          <w:szCs w:val="21"/>
        </w:rPr>
        <w:pPrChange w:id="937" w:author="澤田昌子" w:date="2026-03-19T09:54:00Z" w16du:dateUtc="2026-03-19T00:54:00Z">
          <w:pPr>
            <w:ind w:rightChars="-1" w:right="-2" w:firstLineChars="2213" w:firstLine="4647"/>
            <w:jc w:val="left"/>
          </w:pPr>
        </w:pPrChange>
      </w:pPr>
      <w:del w:id="938" w:author="澤田昌子" w:date="2026-03-19T09:54:00Z" w16du:dateUtc="2026-03-19T00:54:00Z">
        <w:r w:rsidDel="00E25610">
          <w:rPr>
            <w:rFonts w:asciiTheme="minorEastAsia" w:eastAsiaTheme="minorEastAsia" w:hAnsiTheme="minorEastAsia" w:hint="eastAsia"/>
            <w:sz w:val="21"/>
            <w:szCs w:val="21"/>
          </w:rPr>
          <w:delText>代表者職氏名　　　　　　　　　　　　　　印</w:delText>
        </w:r>
      </w:del>
    </w:p>
    <w:p w14:paraId="7D4D3CDB" w14:textId="189B69BA" w:rsidR="009301D9" w:rsidDel="00E25610" w:rsidRDefault="009301D9">
      <w:pPr>
        <w:ind w:leftChars="315" w:left="630" w:firstLineChars="1914" w:firstLine="4019"/>
        <w:jc w:val="left"/>
        <w:rPr>
          <w:del w:id="939" w:author="澤田昌子" w:date="2026-03-19T09:54:00Z" w16du:dateUtc="2026-03-19T00:54:00Z"/>
          <w:rFonts w:asciiTheme="minorEastAsia" w:eastAsiaTheme="minorEastAsia" w:hAnsiTheme="minorEastAsia"/>
          <w:sz w:val="21"/>
          <w:szCs w:val="21"/>
        </w:rPr>
        <w:pPrChange w:id="940" w:author="澤田昌子" w:date="2026-03-19T09:54:00Z" w16du:dateUtc="2026-03-19T00:54:00Z">
          <w:pPr>
            <w:ind w:leftChars="315" w:left="630" w:rightChars="1800" w:right="3600" w:firstLineChars="1914" w:firstLine="4019"/>
            <w:jc w:val="left"/>
          </w:pPr>
        </w:pPrChange>
      </w:pPr>
    </w:p>
    <w:p w14:paraId="17248B2E" w14:textId="1D33CF93" w:rsidR="009301D9" w:rsidRPr="005145CC" w:rsidDel="00E25610" w:rsidRDefault="009301D9">
      <w:pPr>
        <w:ind w:leftChars="315" w:left="630" w:firstLineChars="1914" w:firstLine="4019"/>
        <w:jc w:val="left"/>
        <w:rPr>
          <w:del w:id="941" w:author="澤田昌子" w:date="2026-03-19T09:54:00Z" w16du:dateUtc="2026-03-19T00:54:00Z"/>
          <w:rFonts w:asciiTheme="minorEastAsia" w:eastAsiaTheme="minorEastAsia" w:hAnsiTheme="minorEastAsia"/>
          <w:sz w:val="21"/>
          <w:szCs w:val="21"/>
        </w:rPr>
        <w:pPrChange w:id="942" w:author="澤田昌子" w:date="2026-03-19T09:54:00Z" w16du:dateUtc="2026-03-19T00:54:00Z">
          <w:pPr>
            <w:ind w:leftChars="315" w:left="630" w:rightChars="1800" w:right="3600" w:firstLineChars="1914" w:firstLine="4019"/>
            <w:jc w:val="left"/>
          </w:pPr>
        </w:pPrChange>
      </w:pPr>
    </w:p>
    <w:p w14:paraId="6FFC33A8" w14:textId="40F9807D" w:rsidR="009301D9" w:rsidDel="00E25610" w:rsidRDefault="009301D9">
      <w:pPr>
        <w:jc w:val="left"/>
        <w:rPr>
          <w:del w:id="943" w:author="澤田昌子" w:date="2026-03-19T09:54:00Z" w16du:dateUtc="2026-03-19T00:54:00Z"/>
          <w:rFonts w:asciiTheme="minorEastAsia" w:hAnsiTheme="minorEastAsia"/>
          <w:sz w:val="21"/>
          <w:szCs w:val="21"/>
        </w:rPr>
      </w:pPr>
      <w:del w:id="944" w:author="澤田昌子" w:date="2026-03-19T09:54:00Z" w16du:dateUtc="2026-03-19T00:54:00Z">
        <w:r w:rsidRPr="005145CC" w:rsidDel="00E25610">
          <w:rPr>
            <w:rFonts w:asciiTheme="minorEastAsia" w:eastAsiaTheme="minorEastAsia" w:hAnsiTheme="minorEastAsia" w:hint="eastAsia"/>
            <w:sz w:val="21"/>
            <w:szCs w:val="21"/>
          </w:rPr>
          <w:delText xml:space="preserve">　</w:delText>
        </w:r>
        <w:r w:rsidRPr="005145CC" w:rsidDel="00E25610">
          <w:rPr>
            <w:rFonts w:asciiTheme="minorEastAsia" w:hAnsiTheme="minorEastAsia" w:hint="eastAsia"/>
            <w:sz w:val="21"/>
            <w:szCs w:val="21"/>
          </w:rPr>
          <w:delText>小樽市</w:delText>
        </w:r>
        <w:r w:rsidR="00060FD4" w:rsidDel="00E25610">
          <w:rPr>
            <w:rFonts w:asciiTheme="minorEastAsia" w:hAnsiTheme="minorEastAsia" w:hint="eastAsia"/>
            <w:sz w:val="21"/>
            <w:szCs w:val="21"/>
          </w:rPr>
          <w:delText>ゼロカーボン推進モデル事業者支援</w:delText>
        </w:r>
        <w:r w:rsidDel="00E25610">
          <w:rPr>
            <w:rFonts w:asciiTheme="minorEastAsia" w:hAnsiTheme="minorEastAsia" w:hint="eastAsia"/>
            <w:sz w:val="21"/>
            <w:szCs w:val="21"/>
          </w:rPr>
          <w:delText>業務の</w:delText>
        </w:r>
        <w:r w:rsidRPr="005145CC" w:rsidDel="00E25610">
          <w:rPr>
            <w:rFonts w:asciiTheme="minorEastAsia" w:hAnsiTheme="minorEastAsia" w:hint="eastAsia"/>
            <w:sz w:val="21"/>
            <w:szCs w:val="21"/>
          </w:rPr>
          <w:delText>公募型プロポーザル</w:delText>
        </w:r>
        <w:r w:rsidDel="00E25610">
          <w:rPr>
            <w:rFonts w:asciiTheme="minorEastAsia" w:hAnsiTheme="minorEastAsia" w:hint="eastAsia"/>
            <w:sz w:val="21"/>
            <w:szCs w:val="21"/>
          </w:rPr>
          <w:delText>への参加を表明していましたが、下記のとおり参加を辞退します</w:delText>
        </w:r>
        <w:r w:rsidRPr="005145CC" w:rsidDel="00E25610">
          <w:rPr>
            <w:rFonts w:asciiTheme="minorEastAsia" w:hAnsiTheme="minorEastAsia" w:hint="eastAsia"/>
            <w:sz w:val="21"/>
            <w:szCs w:val="21"/>
          </w:rPr>
          <w:delText>。</w:delText>
        </w:r>
      </w:del>
    </w:p>
    <w:p w14:paraId="3956ACF7" w14:textId="3EC31FD1" w:rsidR="009301D9" w:rsidDel="00E25610" w:rsidRDefault="009301D9">
      <w:pPr>
        <w:jc w:val="left"/>
        <w:rPr>
          <w:del w:id="945" w:author="澤田昌子" w:date="2026-03-19T09:54:00Z" w16du:dateUtc="2026-03-19T00:54:00Z"/>
          <w:rFonts w:asciiTheme="minorEastAsia" w:hAnsiTheme="minorEastAsia"/>
          <w:sz w:val="21"/>
          <w:szCs w:val="21"/>
        </w:rPr>
      </w:pPr>
    </w:p>
    <w:p w14:paraId="4D36602A" w14:textId="7B38CEB4" w:rsidR="009301D9" w:rsidDel="00E25610" w:rsidRDefault="009301D9">
      <w:pPr>
        <w:pStyle w:val="ae"/>
        <w:rPr>
          <w:del w:id="946" w:author="澤田昌子" w:date="2026-03-19T09:54:00Z" w16du:dateUtc="2026-03-19T00:54:00Z"/>
        </w:rPr>
      </w:pPr>
      <w:del w:id="947" w:author="澤田昌子" w:date="2026-03-19T09:54:00Z" w16du:dateUtc="2026-03-19T00:54:00Z">
        <w:r w:rsidDel="00E25610">
          <w:rPr>
            <w:rFonts w:hint="eastAsia"/>
          </w:rPr>
          <w:delText>記</w:delText>
        </w:r>
      </w:del>
    </w:p>
    <w:p w14:paraId="3A13FC55" w14:textId="4D5ED271" w:rsidR="009301D9" w:rsidDel="00E25610" w:rsidRDefault="009301D9">
      <w:pPr>
        <w:rPr>
          <w:del w:id="948" w:author="澤田昌子" w:date="2026-03-19T09:54:00Z" w16du:dateUtc="2026-03-19T00:54:00Z"/>
        </w:rPr>
      </w:pPr>
    </w:p>
    <w:p w14:paraId="2BC410E3" w14:textId="4D675AEF" w:rsidR="009301D9" w:rsidDel="00E25610" w:rsidRDefault="009301D9">
      <w:pPr>
        <w:rPr>
          <w:del w:id="949" w:author="澤田昌子" w:date="2026-03-19T09:54:00Z" w16du:dateUtc="2026-03-19T00:54:00Z"/>
        </w:rPr>
      </w:pPr>
      <w:del w:id="950" w:author="澤田昌子" w:date="2026-03-19T09:54:00Z" w16du:dateUtc="2026-03-19T00:54:00Z">
        <w:r w:rsidDel="00E25610">
          <w:rPr>
            <w:rFonts w:hint="eastAsia"/>
          </w:rPr>
          <w:delText>１　辞退理由</w:delText>
        </w:r>
      </w:del>
    </w:p>
    <w:p w14:paraId="1BC89D4C" w14:textId="11185B2B" w:rsidR="009301D9" w:rsidDel="00E25610" w:rsidRDefault="009301D9">
      <w:pPr>
        <w:pStyle w:val="af0"/>
        <w:rPr>
          <w:del w:id="951" w:author="澤田昌子" w:date="2026-03-19T09:54:00Z" w16du:dateUtc="2026-03-19T00:54:00Z"/>
        </w:rPr>
      </w:pPr>
    </w:p>
    <w:p w14:paraId="7A47355D" w14:textId="6E6E3A03" w:rsidR="009301D9" w:rsidDel="00E25610" w:rsidRDefault="009301D9">
      <w:pPr>
        <w:pStyle w:val="af0"/>
        <w:rPr>
          <w:del w:id="952" w:author="澤田昌子" w:date="2026-03-19T09:54:00Z" w16du:dateUtc="2026-03-19T00:54:00Z"/>
        </w:rPr>
      </w:pPr>
    </w:p>
    <w:p w14:paraId="18D718F0" w14:textId="15B48A8A" w:rsidR="009301D9" w:rsidDel="00E25610" w:rsidRDefault="009301D9">
      <w:pPr>
        <w:pStyle w:val="af0"/>
        <w:rPr>
          <w:del w:id="953" w:author="澤田昌子" w:date="2026-03-19T09:54:00Z" w16du:dateUtc="2026-03-19T00:54:00Z"/>
        </w:rPr>
      </w:pPr>
    </w:p>
    <w:p w14:paraId="0EE47540" w14:textId="4A3396F1" w:rsidR="009301D9" w:rsidDel="00E25610" w:rsidRDefault="009301D9">
      <w:pPr>
        <w:pStyle w:val="af0"/>
        <w:rPr>
          <w:del w:id="954" w:author="澤田昌子" w:date="2026-03-19T09:54:00Z" w16du:dateUtc="2026-03-19T00:54:00Z"/>
        </w:rPr>
      </w:pPr>
    </w:p>
    <w:p w14:paraId="6D72C55B" w14:textId="383267FA" w:rsidR="009301D9" w:rsidDel="00E25610" w:rsidRDefault="009301D9">
      <w:pPr>
        <w:pStyle w:val="af0"/>
        <w:rPr>
          <w:del w:id="955" w:author="澤田昌子" w:date="2026-03-19T09:54:00Z" w16du:dateUtc="2026-03-19T00:54:00Z"/>
        </w:rPr>
      </w:pPr>
    </w:p>
    <w:p w14:paraId="670A1B3C" w14:textId="00CBC627" w:rsidR="009301D9" w:rsidDel="00E25610" w:rsidRDefault="009301D9">
      <w:pPr>
        <w:pStyle w:val="af0"/>
        <w:rPr>
          <w:del w:id="956" w:author="澤田昌子" w:date="2026-03-19T09:54:00Z" w16du:dateUtc="2026-03-19T00:54:00Z"/>
        </w:rPr>
      </w:pPr>
    </w:p>
    <w:p w14:paraId="09C3AB49" w14:textId="7DEF9241" w:rsidR="009301D9" w:rsidRPr="005145CC" w:rsidDel="00E25610" w:rsidRDefault="009301D9">
      <w:pPr>
        <w:ind w:firstLineChars="2400" w:firstLine="5040"/>
        <w:rPr>
          <w:del w:id="957" w:author="澤田昌子" w:date="2026-03-19T09:54:00Z" w16du:dateUtc="2026-03-19T00:54:00Z"/>
          <w:rFonts w:asciiTheme="minorEastAsia" w:eastAsiaTheme="minorEastAsia" w:hAnsiTheme="minorEastAsia"/>
          <w:sz w:val="21"/>
          <w:szCs w:val="21"/>
        </w:rPr>
        <w:pPrChange w:id="958" w:author="澤田昌子" w:date="2026-03-19T09:54:00Z" w16du:dateUtc="2026-03-19T00:54:00Z">
          <w:pPr>
            <w:ind w:rightChars="-1" w:right="-2" w:firstLineChars="2400" w:firstLine="5040"/>
          </w:pPr>
        </w:pPrChange>
      </w:pPr>
      <w:del w:id="959" w:author="澤田昌子" w:date="2026-03-19T09:54:00Z" w16du:dateUtc="2026-03-19T00:54:00Z">
        <w:r w:rsidRPr="005145CC" w:rsidDel="00E25610">
          <w:rPr>
            <w:rFonts w:asciiTheme="minorEastAsia" w:eastAsiaTheme="minorEastAsia" w:hAnsiTheme="minorEastAsia" w:hint="eastAsia"/>
            <w:sz w:val="21"/>
            <w:szCs w:val="21"/>
          </w:rPr>
          <w:delText>【担当者連絡先】</w:delText>
        </w:r>
      </w:del>
    </w:p>
    <w:p w14:paraId="328EC4DF" w14:textId="02788685" w:rsidR="009301D9" w:rsidRPr="005145CC" w:rsidDel="00E25610" w:rsidRDefault="009301D9">
      <w:pPr>
        <w:jc w:val="right"/>
        <w:rPr>
          <w:del w:id="960" w:author="澤田昌子" w:date="2026-03-19T09:54:00Z" w16du:dateUtc="2026-03-19T00:54:00Z"/>
          <w:rFonts w:asciiTheme="minorEastAsia" w:eastAsiaTheme="minorEastAsia" w:hAnsiTheme="minorEastAsia"/>
          <w:sz w:val="21"/>
          <w:szCs w:val="21"/>
        </w:rPr>
        <w:pPrChange w:id="961" w:author="澤田昌子" w:date="2026-03-19T09:54:00Z" w16du:dateUtc="2026-03-19T00:54:00Z">
          <w:pPr>
            <w:ind w:rightChars="1700" w:right="3400"/>
            <w:jc w:val="right"/>
          </w:pPr>
        </w:pPrChange>
      </w:pPr>
      <w:del w:id="962" w:author="澤田昌子" w:date="2026-03-19T09:54:00Z" w16du:dateUtc="2026-03-19T00:54:00Z">
        <w:r w:rsidRPr="005145CC" w:rsidDel="00E25610">
          <w:rPr>
            <w:rFonts w:asciiTheme="minorEastAsia" w:eastAsiaTheme="minorEastAsia" w:hAnsiTheme="minorEastAsia" w:hint="eastAsia"/>
            <w:sz w:val="21"/>
            <w:szCs w:val="21"/>
          </w:rPr>
          <w:delText>所属</w:delText>
        </w:r>
      </w:del>
    </w:p>
    <w:p w14:paraId="2A235F14" w14:textId="33BFED51" w:rsidR="009301D9" w:rsidRPr="005145CC" w:rsidDel="00E25610" w:rsidRDefault="009301D9">
      <w:pPr>
        <w:jc w:val="right"/>
        <w:rPr>
          <w:del w:id="963" w:author="澤田昌子" w:date="2026-03-19T09:54:00Z" w16du:dateUtc="2026-03-19T00:54:00Z"/>
          <w:rFonts w:asciiTheme="minorEastAsia" w:eastAsiaTheme="minorEastAsia" w:hAnsiTheme="minorEastAsia"/>
          <w:sz w:val="21"/>
          <w:szCs w:val="21"/>
        </w:rPr>
        <w:pPrChange w:id="964" w:author="澤田昌子" w:date="2026-03-19T09:54:00Z" w16du:dateUtc="2026-03-19T00:54:00Z">
          <w:pPr>
            <w:ind w:rightChars="1500" w:right="3000"/>
            <w:jc w:val="right"/>
          </w:pPr>
        </w:pPrChange>
      </w:pPr>
      <w:del w:id="965" w:author="澤田昌子" w:date="2026-03-19T09:54:00Z" w16du:dateUtc="2026-03-19T00:54:00Z">
        <w:r w:rsidRPr="005145CC" w:rsidDel="00E25610">
          <w:rPr>
            <w:rFonts w:asciiTheme="minorEastAsia" w:eastAsiaTheme="minorEastAsia" w:hAnsiTheme="minorEastAsia" w:hint="eastAsia"/>
            <w:sz w:val="21"/>
            <w:szCs w:val="21"/>
          </w:rPr>
          <w:delText>役職氏名</w:delText>
        </w:r>
      </w:del>
    </w:p>
    <w:p w14:paraId="2A03415B" w14:textId="4F715FBA" w:rsidR="009301D9" w:rsidRPr="005145CC" w:rsidDel="00E25610" w:rsidRDefault="009301D9">
      <w:pPr>
        <w:jc w:val="right"/>
        <w:rPr>
          <w:del w:id="966" w:author="澤田昌子" w:date="2026-03-19T09:54:00Z" w16du:dateUtc="2026-03-19T00:54:00Z"/>
          <w:rFonts w:asciiTheme="minorEastAsia" w:eastAsiaTheme="minorEastAsia" w:hAnsiTheme="minorEastAsia"/>
          <w:sz w:val="21"/>
          <w:szCs w:val="21"/>
        </w:rPr>
        <w:pPrChange w:id="967" w:author="澤田昌子" w:date="2026-03-19T09:54:00Z" w16du:dateUtc="2026-03-19T00:54:00Z">
          <w:pPr>
            <w:ind w:rightChars="1500" w:right="3000"/>
            <w:jc w:val="right"/>
          </w:pPr>
        </w:pPrChange>
      </w:pPr>
      <w:del w:id="968" w:author="澤田昌子" w:date="2026-03-19T09:54:00Z" w16du:dateUtc="2026-03-19T00:54:00Z">
        <w:r w:rsidRPr="005145CC" w:rsidDel="00E25610">
          <w:rPr>
            <w:rFonts w:asciiTheme="minorEastAsia" w:eastAsiaTheme="minorEastAsia" w:hAnsiTheme="minorEastAsia" w:hint="eastAsia"/>
            <w:sz w:val="21"/>
            <w:szCs w:val="21"/>
          </w:rPr>
          <w:delText>電話番号</w:delText>
        </w:r>
      </w:del>
    </w:p>
    <w:p w14:paraId="59EF17A6" w14:textId="7B1C5BF0" w:rsidR="009301D9" w:rsidDel="00E25610" w:rsidRDefault="009301D9">
      <w:pPr>
        <w:pStyle w:val="af0"/>
        <w:ind w:firstLineChars="2497" w:firstLine="5244"/>
        <w:jc w:val="both"/>
        <w:rPr>
          <w:del w:id="969" w:author="澤田昌子" w:date="2026-03-19T09:54:00Z" w16du:dateUtc="2026-03-19T00:54:00Z"/>
        </w:rPr>
        <w:pPrChange w:id="970" w:author="澤田昌子" w:date="2026-03-19T09:54:00Z" w16du:dateUtc="2026-03-19T00:54:00Z">
          <w:pPr>
            <w:pStyle w:val="af0"/>
            <w:ind w:right="840" w:firstLineChars="2497" w:firstLine="5244"/>
            <w:jc w:val="both"/>
          </w:pPr>
        </w:pPrChange>
      </w:pPr>
      <w:del w:id="971" w:author="澤田昌子" w:date="2026-03-19T09:54:00Z" w16du:dateUtc="2026-03-19T00:54:00Z">
        <w:r w:rsidRPr="005145CC" w:rsidDel="00E25610">
          <w:rPr>
            <w:rFonts w:eastAsiaTheme="minorEastAsia" w:hint="eastAsia"/>
          </w:rPr>
          <w:delText>電子メール</w:delText>
        </w:r>
      </w:del>
    </w:p>
    <w:p w14:paraId="446B221B" w14:textId="0A000D10" w:rsidR="009301D9" w:rsidDel="00E25610" w:rsidRDefault="009301D9">
      <w:pPr>
        <w:pStyle w:val="af0"/>
        <w:rPr>
          <w:del w:id="972" w:author="澤田昌子" w:date="2026-03-19T09:54:00Z" w16du:dateUtc="2026-03-19T00:54:00Z"/>
        </w:rPr>
      </w:pPr>
    </w:p>
    <w:p w14:paraId="5D0847BD" w14:textId="3F01D07E" w:rsidR="009301D9" w:rsidRPr="005145CC" w:rsidDel="00E25610" w:rsidRDefault="009301D9">
      <w:pPr>
        <w:rPr>
          <w:del w:id="973" w:author="澤田昌子" w:date="2026-03-19T09:54:00Z" w16du:dateUtc="2026-03-19T00:54:00Z"/>
        </w:rPr>
      </w:pPr>
    </w:p>
    <w:p w14:paraId="21B50703" w14:textId="77777777" w:rsidR="009301D9" w:rsidRPr="009301D9" w:rsidRDefault="009301D9">
      <w:pPr>
        <w:ind w:right="210"/>
        <w:jc w:val="left"/>
        <w:rPr>
          <w:rFonts w:asciiTheme="minorEastAsia" w:eastAsiaTheme="minorEastAsia" w:hAnsiTheme="minorEastAsia"/>
          <w:sz w:val="21"/>
          <w:szCs w:val="21"/>
        </w:rPr>
        <w:pPrChange w:id="974" w:author="澤田昌子" w:date="2026-03-19T09:54:00Z" w16du:dateUtc="2026-03-19T00:54:00Z">
          <w:pPr>
            <w:ind w:rightChars="1400" w:right="2800"/>
            <w:jc w:val="right"/>
          </w:pPr>
        </w:pPrChange>
      </w:pPr>
    </w:p>
    <w:sectPr w:rsidR="009301D9" w:rsidRPr="009301D9"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DelRangeStart w:id="975" w:author="澤田昌子" w:date="2026-03-19T09:54:00Z"/>
  <w:sdt>
    <w:sdtPr>
      <w:id w:val="59844274"/>
      <w:docPartObj>
        <w:docPartGallery w:val="Page Numbers (Bottom of Page)"/>
        <w:docPartUnique/>
      </w:docPartObj>
    </w:sdtPr>
    <w:sdtEndPr/>
    <w:sdtContent>
      <w:customXmlDelRangeEnd w:id="975"/>
      <w:p w14:paraId="7EDBB03A" w14:textId="1FF044B4" w:rsidR="00AD14E0" w:rsidDel="00E25610" w:rsidRDefault="00AD14E0">
        <w:pPr>
          <w:pStyle w:val="a9"/>
          <w:jc w:val="center"/>
          <w:rPr>
            <w:del w:id="976" w:author="澤田昌子" w:date="2026-03-19T09:54:00Z" w16du:dateUtc="2026-03-19T00:54:00Z"/>
          </w:rPr>
        </w:pPr>
        <w:del w:id="977" w:author="澤田昌子" w:date="2026-03-19T09:54:00Z" w16du:dateUtc="2026-03-19T00:54:00Z">
          <w:r w:rsidDel="00E25610">
            <w:fldChar w:fldCharType="begin"/>
          </w:r>
          <w:r w:rsidDel="00E25610">
            <w:delInstrText>PAGE   \* MERGEFORMAT</w:delInstrText>
          </w:r>
          <w:r w:rsidDel="00E25610">
            <w:fldChar w:fldCharType="separate"/>
          </w:r>
          <w:r w:rsidR="007E6D02" w:rsidRPr="007E6D02" w:rsidDel="00E25610">
            <w:rPr>
              <w:noProof/>
              <w:lang w:val="ja-JP"/>
            </w:rPr>
            <w:delText>-</w:delText>
          </w:r>
          <w:r w:rsidR="007E6D02" w:rsidDel="00E25610">
            <w:rPr>
              <w:noProof/>
            </w:rPr>
            <w:delText xml:space="preserve"> 5 -</w:delText>
          </w:r>
          <w:r w:rsidDel="00E25610">
            <w:fldChar w:fldCharType="end"/>
          </w:r>
        </w:del>
      </w:p>
      <w:customXmlDelRangeStart w:id="978" w:author="澤田昌子" w:date="2026-03-19T09:54:00Z"/>
    </w:sdtContent>
  </w:sdt>
  <w:customXmlDelRangeEnd w:id="978"/>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9D2"/>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0D1"/>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094C"/>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6197"/>
    <w:rsid w:val="00E16AC9"/>
    <w:rsid w:val="00E17BB9"/>
    <w:rsid w:val="00E203B0"/>
    <w:rsid w:val="00E24452"/>
    <w:rsid w:val="00E25610"/>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1244</Words>
  <Characters>7095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3</cp:revision>
  <cp:lastPrinted>2026-03-16T00:21:00Z</cp:lastPrinted>
  <dcterms:created xsi:type="dcterms:W3CDTF">2026-03-19T00:54:00Z</dcterms:created>
  <dcterms:modified xsi:type="dcterms:W3CDTF">2026-03-25T00:18:00Z</dcterms:modified>
</cp:coreProperties>
</file>